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041727" w:rsidRPr="001F2C22" w14:paraId="7BBEFCC6" w14:textId="77777777" w:rsidTr="00A30F9B">
        <w:trPr>
          <w:trHeight w:val="282"/>
        </w:trPr>
        <w:tc>
          <w:tcPr>
            <w:tcW w:w="500" w:type="dxa"/>
            <w:vMerge w:val="restart"/>
            <w:tcBorders>
              <w:bottom w:val="nil"/>
            </w:tcBorders>
            <w:textDirection w:val="btLr"/>
          </w:tcPr>
          <w:p w14:paraId="6FD0CAB3" w14:textId="77777777" w:rsidR="00041727" w:rsidRPr="001F2C22"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_tradnl" w:eastAsia="zh-CN"/>
              </w:rPr>
            </w:pPr>
            <w:r w:rsidRPr="001F2C22">
              <w:rPr>
                <w:color w:val="365F91" w:themeColor="accent1" w:themeShade="BF"/>
                <w:sz w:val="10"/>
                <w:szCs w:val="10"/>
                <w:lang w:val="es-ES_tradnl" w:eastAsia="zh-CN"/>
              </w:rPr>
              <w:t>TIEMPO</w:t>
            </w:r>
            <w:r w:rsidR="00041727" w:rsidRPr="001F2C22">
              <w:rPr>
                <w:color w:val="365F91" w:themeColor="accent1" w:themeShade="BF"/>
                <w:sz w:val="10"/>
                <w:szCs w:val="10"/>
                <w:lang w:val="es-ES_tradnl" w:eastAsia="zh-CN"/>
              </w:rPr>
              <w:t xml:space="preserve"> CLIMA </w:t>
            </w:r>
            <w:r w:rsidRPr="001F2C22">
              <w:rPr>
                <w:color w:val="365F91" w:themeColor="accent1" w:themeShade="BF"/>
                <w:sz w:val="10"/>
                <w:szCs w:val="10"/>
                <w:lang w:val="es-ES_tradnl" w:eastAsia="zh-CN"/>
              </w:rPr>
              <w:t>AGUA</w:t>
            </w:r>
          </w:p>
        </w:tc>
        <w:tc>
          <w:tcPr>
            <w:tcW w:w="6537" w:type="dxa"/>
            <w:vMerge w:val="restart"/>
          </w:tcPr>
          <w:p w14:paraId="37FD20DA" w14:textId="77777777" w:rsidR="00041727" w:rsidRPr="001F2C22" w:rsidRDefault="00041727" w:rsidP="00993581">
            <w:pPr>
              <w:tabs>
                <w:tab w:val="left" w:pos="6946"/>
              </w:tabs>
              <w:suppressAutoHyphens/>
              <w:spacing w:after="120" w:line="252" w:lineRule="auto"/>
              <w:ind w:left="1134"/>
              <w:jc w:val="left"/>
              <w:rPr>
                <w:rStyle w:val="StyleComplex11ptBoldAccent1"/>
              </w:rPr>
            </w:pPr>
            <w:r w:rsidRPr="001F2C22">
              <w:rPr>
                <w:noProof/>
                <w:color w:val="365F91" w:themeColor="accent1" w:themeShade="BF"/>
                <w:szCs w:val="22"/>
                <w:lang w:val="es-ES_tradnl" w:eastAsia="zh-CN"/>
              </w:rPr>
              <w:drawing>
                <wp:anchor distT="0" distB="0" distL="114300" distR="114300" simplePos="0" relativeHeight="251664896" behindDoc="1" locked="1" layoutInCell="1" allowOverlap="1" wp14:anchorId="2E1FC2D5" wp14:editId="138226F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1F2C22">
              <w:rPr>
                <w:rStyle w:val="StyleComplex11ptBoldAccent1"/>
              </w:rPr>
              <w:t>Organización Meteorológica Mundial</w:t>
            </w:r>
          </w:p>
          <w:p w14:paraId="04E20D5C" w14:textId="77777777" w:rsidR="00041727" w:rsidRPr="001F2C22" w:rsidRDefault="00612909" w:rsidP="00993581">
            <w:pPr>
              <w:tabs>
                <w:tab w:val="left" w:pos="6946"/>
              </w:tabs>
              <w:suppressAutoHyphens/>
              <w:spacing w:after="120" w:line="252" w:lineRule="auto"/>
              <w:ind w:left="1134"/>
              <w:jc w:val="left"/>
              <w:rPr>
                <w:rFonts w:cs="Tahoma"/>
                <w:b/>
                <w:color w:val="365F91" w:themeColor="accent1" w:themeShade="BF"/>
                <w:spacing w:val="-2"/>
                <w:szCs w:val="22"/>
                <w:lang w:val="es-ES_tradnl"/>
              </w:rPr>
            </w:pPr>
            <w:r w:rsidRPr="001F2C22">
              <w:rPr>
                <w:rFonts w:cs="Tahoma"/>
                <w:b/>
                <w:color w:val="365F91" w:themeColor="accent1" w:themeShade="BF"/>
                <w:spacing w:val="-2"/>
                <w:szCs w:val="22"/>
                <w:lang w:val="es-ES_tradnl"/>
              </w:rPr>
              <w:t>COMISIÓN DE OBSERVACIONES, INFRAESTRUCTURA Y SISTEMAS DE INFORMACIÓN</w:t>
            </w:r>
          </w:p>
          <w:p w14:paraId="6F2744CE" w14:textId="77777777" w:rsidR="00041727" w:rsidRPr="001F2C22" w:rsidRDefault="00EE1B2D" w:rsidP="00993581">
            <w:pPr>
              <w:tabs>
                <w:tab w:val="left" w:pos="6946"/>
              </w:tabs>
              <w:suppressAutoHyphens/>
              <w:spacing w:after="120" w:line="252" w:lineRule="auto"/>
              <w:ind w:left="1134"/>
              <w:jc w:val="left"/>
              <w:rPr>
                <w:rFonts w:cs="Tahoma"/>
                <w:b/>
                <w:bCs/>
                <w:color w:val="365F91" w:themeColor="accent1" w:themeShade="BF"/>
                <w:szCs w:val="22"/>
                <w:lang w:val="es-ES_tradnl"/>
              </w:rPr>
            </w:pPr>
            <w:r w:rsidRPr="001F2C22">
              <w:rPr>
                <w:rFonts w:cstheme="minorBidi"/>
                <w:b/>
                <w:snapToGrid w:val="0"/>
                <w:color w:val="365F91" w:themeColor="accent1" w:themeShade="BF"/>
                <w:szCs w:val="22"/>
                <w:lang w:val="es-ES_tradnl"/>
              </w:rPr>
              <w:t xml:space="preserve">Segunda </w:t>
            </w:r>
            <w:r w:rsidR="00527225" w:rsidRPr="001F2C22">
              <w:rPr>
                <w:rFonts w:cstheme="minorBidi"/>
                <w:b/>
                <w:snapToGrid w:val="0"/>
                <w:color w:val="365F91" w:themeColor="accent1" w:themeShade="BF"/>
                <w:szCs w:val="22"/>
                <w:lang w:val="es-ES_tradnl"/>
              </w:rPr>
              <w:t>reunión</w:t>
            </w:r>
            <w:r w:rsidR="00041727" w:rsidRPr="001F2C22">
              <w:rPr>
                <w:rFonts w:cstheme="minorBidi"/>
                <w:b/>
                <w:snapToGrid w:val="0"/>
                <w:color w:val="365F91" w:themeColor="accent1" w:themeShade="BF"/>
                <w:szCs w:val="22"/>
                <w:lang w:val="es-ES_tradnl"/>
              </w:rPr>
              <w:br/>
            </w:r>
            <w:r w:rsidRPr="001F2C22">
              <w:rPr>
                <w:snapToGrid w:val="0"/>
                <w:color w:val="365F91" w:themeColor="accent1" w:themeShade="BF"/>
                <w:szCs w:val="22"/>
                <w:lang w:val="es-ES_tradnl"/>
              </w:rPr>
              <w:t xml:space="preserve">Ginebra, </w:t>
            </w:r>
            <w:r w:rsidR="00A30F9B" w:rsidRPr="001F2C22">
              <w:rPr>
                <w:snapToGrid w:val="0"/>
                <w:color w:val="365F91" w:themeColor="accent1" w:themeShade="BF"/>
                <w:szCs w:val="22"/>
                <w:lang w:val="es-ES_tradnl"/>
              </w:rPr>
              <w:t>2</w:t>
            </w:r>
            <w:r w:rsidRPr="001F2C22">
              <w:rPr>
                <w:snapToGrid w:val="0"/>
                <w:color w:val="365F91" w:themeColor="accent1" w:themeShade="BF"/>
                <w:szCs w:val="22"/>
                <w:lang w:val="es-ES_tradnl"/>
              </w:rPr>
              <w:t>4</w:t>
            </w:r>
            <w:r w:rsidR="00A41E35" w:rsidRPr="001F2C22">
              <w:rPr>
                <w:snapToGrid w:val="0"/>
                <w:color w:val="365F91" w:themeColor="accent1" w:themeShade="BF"/>
                <w:szCs w:val="22"/>
                <w:lang w:val="es-ES_tradnl"/>
              </w:rPr>
              <w:t xml:space="preserve"> </w:t>
            </w:r>
            <w:r w:rsidR="00527225" w:rsidRPr="001F2C22">
              <w:rPr>
                <w:snapToGrid w:val="0"/>
                <w:color w:val="365F91" w:themeColor="accent1" w:themeShade="BF"/>
                <w:szCs w:val="22"/>
                <w:lang w:val="es-ES_tradnl"/>
              </w:rPr>
              <w:t>a</w:t>
            </w:r>
            <w:r w:rsidR="00A41E35" w:rsidRPr="001F2C22">
              <w:rPr>
                <w:snapToGrid w:val="0"/>
                <w:color w:val="365F91" w:themeColor="accent1" w:themeShade="BF"/>
                <w:szCs w:val="22"/>
                <w:lang w:val="es-ES_tradnl"/>
              </w:rPr>
              <w:t xml:space="preserve"> </w:t>
            </w:r>
            <w:r w:rsidRPr="001F2C22">
              <w:rPr>
                <w:snapToGrid w:val="0"/>
                <w:color w:val="365F91" w:themeColor="accent1" w:themeShade="BF"/>
                <w:szCs w:val="22"/>
                <w:lang w:val="es-ES_tradnl"/>
              </w:rPr>
              <w:t xml:space="preserve">28 </w:t>
            </w:r>
            <w:r w:rsidR="00527225" w:rsidRPr="001F2C22">
              <w:rPr>
                <w:snapToGrid w:val="0"/>
                <w:color w:val="365F91" w:themeColor="accent1" w:themeShade="BF"/>
                <w:szCs w:val="22"/>
                <w:lang w:val="es-ES_tradnl"/>
              </w:rPr>
              <w:t xml:space="preserve">de </w:t>
            </w:r>
            <w:r w:rsidRPr="001F2C22">
              <w:rPr>
                <w:snapToGrid w:val="0"/>
                <w:color w:val="365F91" w:themeColor="accent1" w:themeShade="BF"/>
                <w:szCs w:val="22"/>
                <w:lang w:val="es-ES_tradnl"/>
              </w:rPr>
              <w:t xml:space="preserve">octubre </w:t>
            </w:r>
            <w:r w:rsidR="00527225" w:rsidRPr="001F2C22">
              <w:rPr>
                <w:snapToGrid w:val="0"/>
                <w:color w:val="365F91" w:themeColor="accent1" w:themeShade="BF"/>
                <w:szCs w:val="22"/>
                <w:lang w:val="es-ES_tradnl"/>
              </w:rPr>
              <w:t>de</w:t>
            </w:r>
            <w:r w:rsidR="00A41E35" w:rsidRPr="001F2C22">
              <w:rPr>
                <w:snapToGrid w:val="0"/>
                <w:color w:val="365F91" w:themeColor="accent1" w:themeShade="BF"/>
                <w:szCs w:val="22"/>
                <w:lang w:val="es-ES_tradnl"/>
              </w:rPr>
              <w:t xml:space="preserve"> 202</w:t>
            </w:r>
            <w:r w:rsidRPr="001F2C22">
              <w:rPr>
                <w:snapToGrid w:val="0"/>
                <w:color w:val="365F91" w:themeColor="accent1" w:themeShade="BF"/>
                <w:szCs w:val="22"/>
                <w:lang w:val="es-ES_tradnl"/>
              </w:rPr>
              <w:t>2</w:t>
            </w:r>
          </w:p>
        </w:tc>
        <w:tc>
          <w:tcPr>
            <w:tcW w:w="3277" w:type="dxa"/>
          </w:tcPr>
          <w:p w14:paraId="5087907D" w14:textId="4AFE91A2" w:rsidR="00041727" w:rsidRPr="001F2C22" w:rsidRDefault="00612909" w:rsidP="00F61675">
            <w:pPr>
              <w:tabs>
                <w:tab w:val="clear" w:pos="1134"/>
              </w:tabs>
              <w:spacing w:after="60"/>
              <w:ind w:right="-108"/>
              <w:jc w:val="right"/>
              <w:rPr>
                <w:rFonts w:cs="Tahoma"/>
                <w:b/>
                <w:bCs/>
                <w:color w:val="365F91" w:themeColor="accent1" w:themeShade="BF"/>
                <w:szCs w:val="22"/>
                <w:lang w:val="es-ES_tradnl"/>
              </w:rPr>
            </w:pPr>
            <w:r w:rsidRPr="001F2C22">
              <w:rPr>
                <w:rFonts w:cs="Tahoma"/>
                <w:b/>
                <w:bCs/>
                <w:color w:val="365F91" w:themeColor="accent1" w:themeShade="BF"/>
                <w:szCs w:val="22"/>
                <w:lang w:val="es-ES_tradnl"/>
              </w:rPr>
              <w:t>INFCOM</w:t>
            </w:r>
            <w:r w:rsidR="00A41E35" w:rsidRPr="001F2C22">
              <w:rPr>
                <w:rFonts w:cs="Tahoma"/>
                <w:b/>
                <w:bCs/>
                <w:color w:val="365F91" w:themeColor="accent1" w:themeShade="BF"/>
                <w:szCs w:val="22"/>
                <w:lang w:val="es-ES_tradnl"/>
              </w:rPr>
              <w:t>-</w:t>
            </w:r>
            <w:r w:rsidR="00EE1B2D" w:rsidRPr="001F2C22">
              <w:rPr>
                <w:rFonts w:cs="Tahoma"/>
                <w:b/>
                <w:bCs/>
                <w:color w:val="365F91" w:themeColor="accent1" w:themeShade="BF"/>
                <w:szCs w:val="22"/>
                <w:lang w:val="es-ES_tradnl"/>
              </w:rPr>
              <w:t>2</w:t>
            </w:r>
            <w:r w:rsidR="00A41E35" w:rsidRPr="001F2C22">
              <w:rPr>
                <w:rFonts w:cs="Tahoma"/>
                <w:b/>
                <w:bCs/>
                <w:color w:val="365F91" w:themeColor="accent1" w:themeShade="BF"/>
                <w:szCs w:val="22"/>
                <w:lang w:val="es-ES_tradnl"/>
              </w:rPr>
              <w:t xml:space="preserve">/Doc. </w:t>
            </w:r>
            <w:r w:rsidR="00BC1AC5" w:rsidRPr="001F2C22">
              <w:rPr>
                <w:rFonts w:cs="Tahoma"/>
                <w:b/>
                <w:bCs/>
                <w:color w:val="365F91" w:themeColor="accent1" w:themeShade="BF"/>
                <w:szCs w:val="22"/>
                <w:lang w:val="es-ES_tradnl"/>
              </w:rPr>
              <w:t>6.1(6)</w:t>
            </w:r>
          </w:p>
        </w:tc>
      </w:tr>
      <w:tr w:rsidR="00041727" w:rsidRPr="0015393D" w14:paraId="49FBEFC7" w14:textId="77777777" w:rsidTr="00A30F9B">
        <w:trPr>
          <w:trHeight w:val="730"/>
        </w:trPr>
        <w:tc>
          <w:tcPr>
            <w:tcW w:w="500" w:type="dxa"/>
            <w:vMerge/>
            <w:tcBorders>
              <w:bottom w:val="nil"/>
            </w:tcBorders>
          </w:tcPr>
          <w:p w14:paraId="68F43150" w14:textId="77777777" w:rsidR="00041727" w:rsidRPr="001F2C22"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6537" w:type="dxa"/>
            <w:vMerge/>
          </w:tcPr>
          <w:p w14:paraId="7B14ADCA" w14:textId="77777777" w:rsidR="00041727" w:rsidRPr="001F2C22"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3277" w:type="dxa"/>
          </w:tcPr>
          <w:p w14:paraId="635C1584" w14:textId="44A898F6" w:rsidR="00041727" w:rsidRPr="001F2C22" w:rsidRDefault="00527225" w:rsidP="00527225">
            <w:pPr>
              <w:pStyle w:val="StyleComplexTahomaComplex11ptAccent1RightAfter-"/>
            </w:pPr>
            <w:r w:rsidRPr="001F2C22">
              <w:t>Presentado por</w:t>
            </w:r>
            <w:r w:rsidR="00041727" w:rsidRPr="001F2C22">
              <w:t>:</w:t>
            </w:r>
            <w:r w:rsidR="00041727" w:rsidRPr="001F2C22">
              <w:br/>
            </w:r>
            <w:r w:rsidR="0015393D">
              <w:rPr>
                <w:bCs/>
                <w:color w:val="365F91"/>
              </w:rPr>
              <w:t>presidente de la plenaria</w:t>
            </w:r>
          </w:p>
          <w:p w14:paraId="5EB261F6" w14:textId="272A6750" w:rsidR="00041727" w:rsidRPr="001F2C22" w:rsidRDefault="0015393D" w:rsidP="00527225">
            <w:pPr>
              <w:pStyle w:val="StyleComplexTahomaComplex11ptAccent1RightAfter-"/>
            </w:pPr>
            <w:r>
              <w:rPr>
                <w:bCs/>
                <w:color w:val="365F91"/>
              </w:rPr>
              <w:t>26</w:t>
            </w:r>
            <w:r w:rsidR="00527225" w:rsidRPr="001F2C22">
              <w:t>.</w:t>
            </w:r>
            <w:r w:rsidR="00BC1AC5" w:rsidRPr="001F2C22">
              <w:rPr>
                <w:bCs/>
                <w:color w:val="365F91"/>
              </w:rPr>
              <w:t>X</w:t>
            </w:r>
            <w:r w:rsidR="00A41E35" w:rsidRPr="001F2C22">
              <w:t>.202</w:t>
            </w:r>
            <w:r w:rsidR="00EE1B2D" w:rsidRPr="001F2C22">
              <w:t>2</w:t>
            </w:r>
          </w:p>
          <w:p w14:paraId="7C65019D" w14:textId="20CA3C22" w:rsidR="00041727" w:rsidRPr="001F2C22" w:rsidRDefault="004E3270" w:rsidP="002F6DAC">
            <w:pPr>
              <w:tabs>
                <w:tab w:val="clear" w:pos="1134"/>
              </w:tabs>
              <w:spacing w:before="120"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APROBADO</w:t>
            </w:r>
          </w:p>
        </w:tc>
      </w:tr>
    </w:tbl>
    <w:p w14:paraId="612A75FD" w14:textId="06946EB5" w:rsidR="00C4470F" w:rsidRPr="001F2C22" w:rsidRDefault="001527A3" w:rsidP="00514EAC">
      <w:pPr>
        <w:pStyle w:val="WMOBodyText"/>
        <w:ind w:left="3969" w:hanging="3969"/>
        <w:rPr>
          <w:b/>
        </w:rPr>
      </w:pPr>
      <w:r w:rsidRPr="001F2C22">
        <w:rPr>
          <w:b/>
        </w:rPr>
        <w:t xml:space="preserve">PUNTO </w:t>
      </w:r>
      <w:r w:rsidR="00BC1AC5" w:rsidRPr="001F2C22">
        <w:rPr>
          <w:b/>
        </w:rPr>
        <w:t>6</w:t>
      </w:r>
      <w:r w:rsidRPr="001F2C22">
        <w:rPr>
          <w:b/>
        </w:rPr>
        <w:t xml:space="preserve"> DEL ORDEN DEL DÍA:</w:t>
      </w:r>
      <w:r w:rsidR="00A41E35" w:rsidRPr="001F2C22">
        <w:rPr>
          <w:b/>
        </w:rPr>
        <w:tab/>
      </w:r>
      <w:r w:rsidR="00022E73" w:rsidRPr="001F2C22">
        <w:rPr>
          <w:b/>
          <w:caps/>
        </w:rPr>
        <w:t>Reglamento Técnico y otras decisiones de carácter técnico</w:t>
      </w:r>
    </w:p>
    <w:p w14:paraId="34FD5CCD" w14:textId="724FDA24" w:rsidR="001527A3" w:rsidRPr="001F2C22" w:rsidRDefault="001527A3" w:rsidP="00022E73">
      <w:pPr>
        <w:pStyle w:val="WMOBodyText"/>
        <w:ind w:left="3969" w:hanging="3969"/>
        <w:rPr>
          <w:b/>
        </w:rPr>
      </w:pPr>
      <w:r w:rsidRPr="001F2C22">
        <w:rPr>
          <w:b/>
        </w:rPr>
        <w:t xml:space="preserve">PUNTO </w:t>
      </w:r>
      <w:r w:rsidR="00BC1AC5" w:rsidRPr="001F2C22">
        <w:rPr>
          <w:b/>
        </w:rPr>
        <w:t>6.1</w:t>
      </w:r>
      <w:r w:rsidRPr="001F2C22">
        <w:rPr>
          <w:b/>
        </w:rPr>
        <w:t>:</w:t>
      </w:r>
      <w:r w:rsidRPr="001F2C22">
        <w:rPr>
          <w:b/>
        </w:rPr>
        <w:tab/>
      </w:r>
      <w:r w:rsidR="00022E73" w:rsidRPr="001F2C22">
        <w:rPr>
          <w:b/>
        </w:rPr>
        <w:t>Comité Permanente de Sistemas de Observación y Redes de Vigilancia de la Tierra (SC-ON)</w:t>
      </w:r>
    </w:p>
    <w:p w14:paraId="76DE01E8" w14:textId="05785B9F" w:rsidR="00814CC6" w:rsidRPr="001F2C22" w:rsidRDefault="000871BF" w:rsidP="00954EEA">
      <w:pPr>
        <w:pStyle w:val="Heading1"/>
        <w:spacing w:before="480"/>
        <w:rPr>
          <w:lang w:val="es-ES_tradnl"/>
        </w:rPr>
      </w:pPr>
      <w:bookmarkStart w:id="0" w:name="_APPENDIX_A:_"/>
      <w:bookmarkEnd w:id="0"/>
      <w:r w:rsidRPr="001F2C22">
        <w:rPr>
          <w:lang w:val="es-ES_tradnl"/>
        </w:rPr>
        <w:t xml:space="preserve">Proceso de designación e implementación de una </w:t>
      </w:r>
      <w:r w:rsidR="00820779" w:rsidRPr="001F2C22">
        <w:rPr>
          <w:lang w:val="es-ES_tradnl"/>
        </w:rPr>
        <w:t xml:space="preserve">Red de Referencia de Observación en Superficie del GCOS </w:t>
      </w:r>
      <w:r w:rsidR="001D6776" w:rsidRPr="001F2C22">
        <w:rPr>
          <w:lang w:val="es-ES_tradnl"/>
        </w:rPr>
        <w:t xml:space="preserve">en fase </w:t>
      </w:r>
      <w:r w:rsidRPr="001F2C22">
        <w:rPr>
          <w:lang w:val="es-ES_tradnl"/>
        </w:rPr>
        <w:t>piloto</w:t>
      </w:r>
    </w:p>
    <w:p w14:paraId="3DFC0E87" w14:textId="0F39DD2C" w:rsidR="00EE1B2D" w:rsidRPr="001F2C22" w:rsidDel="002F257E" w:rsidRDefault="00EE1B2D" w:rsidP="00EE1B2D">
      <w:pPr>
        <w:pStyle w:val="WMOBodyText"/>
        <w:rPr>
          <w:del w:id="1" w:author="Eduardo RICO VILAR" w:date="2022-10-27T16:06:00Z"/>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EE1B2D" w:rsidRPr="002E35C4" w:rsidDel="002F257E" w14:paraId="09985382" w14:textId="686A7801" w:rsidTr="00CA201F">
        <w:trPr>
          <w:jc w:val="center"/>
          <w:del w:id="2" w:author="Eduardo RICO VILAR" w:date="2022-10-27T16:06:00Z"/>
        </w:trPr>
        <w:tc>
          <w:tcPr>
            <w:tcW w:w="7285" w:type="dxa"/>
          </w:tcPr>
          <w:p w14:paraId="09C62497" w14:textId="5F139671" w:rsidR="00EE1B2D" w:rsidRPr="001F2C22" w:rsidDel="002F257E" w:rsidRDefault="00EE1B2D" w:rsidP="00CA201F">
            <w:pPr>
              <w:pStyle w:val="WMOBodyText"/>
              <w:spacing w:after="120"/>
              <w:jc w:val="center"/>
              <w:rPr>
                <w:del w:id="3" w:author="Eduardo RICO VILAR" w:date="2022-10-27T16:06:00Z"/>
                <w:rFonts w:ascii="Verdana Bold" w:hAnsi="Verdana Bold" w:cstheme="minorHAnsi"/>
                <w:b/>
                <w:bCs/>
                <w:caps/>
              </w:rPr>
            </w:pPr>
            <w:del w:id="4" w:author="Eduardo RICO VILAR" w:date="2022-10-27T16:06:00Z">
              <w:r w:rsidRPr="001F2C22" w:rsidDel="002F257E">
                <w:rPr>
                  <w:rFonts w:ascii="Verdana Bold" w:hAnsi="Verdana Bold" w:cstheme="minorHAnsi"/>
                  <w:b/>
                  <w:bCs/>
                  <w:caps/>
                </w:rPr>
                <w:delText>RESumEN</w:delText>
              </w:r>
            </w:del>
          </w:p>
          <w:p w14:paraId="11767CA4" w14:textId="0D7F519C" w:rsidR="00EE1B2D" w:rsidRPr="001F2C22" w:rsidDel="002F257E" w:rsidRDefault="00EE1B2D" w:rsidP="00CA201F">
            <w:pPr>
              <w:pStyle w:val="WMOBodyText"/>
              <w:spacing w:before="160"/>
              <w:jc w:val="center"/>
              <w:rPr>
                <w:del w:id="5" w:author="Eduardo RICO VILAR" w:date="2022-10-27T16:06:00Z"/>
                <w:i/>
                <w:iCs/>
              </w:rPr>
            </w:pPr>
          </w:p>
        </w:tc>
      </w:tr>
      <w:tr w:rsidR="00EE1B2D" w:rsidRPr="002E35C4" w:rsidDel="002F257E" w14:paraId="20F63305" w14:textId="33DDD12A" w:rsidTr="00CA201F">
        <w:trPr>
          <w:jc w:val="center"/>
          <w:del w:id="6" w:author="Eduardo RICO VILAR" w:date="2022-10-27T16:06:00Z"/>
        </w:trPr>
        <w:tc>
          <w:tcPr>
            <w:tcW w:w="7285" w:type="dxa"/>
          </w:tcPr>
          <w:p w14:paraId="33C850FC" w14:textId="2BEB4A57" w:rsidR="00EE1B2D" w:rsidRPr="001F2C22" w:rsidDel="002F257E" w:rsidRDefault="00EE1B2D" w:rsidP="00CA201F">
            <w:pPr>
              <w:pStyle w:val="WMOBodyText"/>
              <w:spacing w:before="160"/>
              <w:jc w:val="left"/>
              <w:rPr>
                <w:del w:id="7" w:author="Eduardo RICO VILAR" w:date="2022-10-27T16:06:00Z"/>
              </w:rPr>
            </w:pPr>
            <w:del w:id="8" w:author="Eduardo RICO VILAR" w:date="2022-10-27T16:06:00Z">
              <w:r w:rsidRPr="001F2C22" w:rsidDel="002F257E">
                <w:rPr>
                  <w:b/>
                  <w:bCs/>
                </w:rPr>
                <w:delText>Documento presentado por:</w:delText>
              </w:r>
              <w:r w:rsidRPr="001F2C22" w:rsidDel="002F257E">
                <w:delText xml:space="preserve"> </w:delText>
              </w:r>
              <w:r w:rsidR="002655CB" w:rsidRPr="001F2C22" w:rsidDel="002F257E">
                <w:delText>Tilman Holfelder y Sarah Gallagher, presidentes del Equipo Especial sobre la Red de Referencia de Observación en Superficie del GCOS (TT-GSRN).</w:delText>
              </w:r>
            </w:del>
          </w:p>
          <w:p w14:paraId="26D79436" w14:textId="692A6AFB" w:rsidR="00EE1B2D" w:rsidRPr="001F2C22" w:rsidDel="002F257E" w:rsidRDefault="00EE1B2D" w:rsidP="00CA201F">
            <w:pPr>
              <w:pStyle w:val="WMOBodyText"/>
              <w:spacing w:before="160"/>
              <w:jc w:val="left"/>
              <w:rPr>
                <w:del w:id="9" w:author="Eduardo RICO VILAR" w:date="2022-10-27T16:06:00Z"/>
                <w:b/>
                <w:bCs/>
              </w:rPr>
            </w:pPr>
            <w:del w:id="10" w:author="Eduardo RICO VILAR" w:date="2022-10-27T16:06:00Z">
              <w:r w:rsidRPr="001F2C22" w:rsidDel="002F257E">
                <w:rPr>
                  <w:b/>
                  <w:bCs/>
                </w:rPr>
                <w:delText>Objetivo estratégico para 2020</w:delText>
              </w:r>
              <w:r w:rsidR="00510864" w:rsidRPr="001F2C22" w:rsidDel="002F257E">
                <w:rPr>
                  <w:b/>
                  <w:bCs/>
                </w:rPr>
                <w:delText>-</w:delText>
              </w:r>
              <w:r w:rsidRPr="001F2C22" w:rsidDel="002F257E">
                <w:rPr>
                  <w:b/>
                  <w:bCs/>
                </w:rPr>
                <w:delText xml:space="preserve">2023: </w:delText>
              </w:r>
              <w:r w:rsidR="002655CB" w:rsidRPr="001F2C22" w:rsidDel="002F257E">
                <w:delText>2.1 y 2.2.</w:delText>
              </w:r>
            </w:del>
          </w:p>
          <w:p w14:paraId="375DAC17" w14:textId="281FF7EF" w:rsidR="00EE1B2D" w:rsidRPr="001F2C22" w:rsidDel="002F257E" w:rsidRDefault="00EE1B2D" w:rsidP="00CA201F">
            <w:pPr>
              <w:pStyle w:val="WMOBodyText"/>
              <w:spacing w:before="160"/>
              <w:jc w:val="left"/>
              <w:rPr>
                <w:del w:id="11" w:author="Eduardo RICO VILAR" w:date="2022-10-27T16:06:00Z"/>
              </w:rPr>
            </w:pPr>
            <w:del w:id="12" w:author="Eduardo RICO VILAR" w:date="2022-10-27T16:06:00Z">
              <w:r w:rsidRPr="001F2C22" w:rsidDel="002F257E">
                <w:rPr>
                  <w:b/>
                  <w:bCs/>
                </w:rPr>
                <w:delText>Consecuencias financieras y administrativas:</w:delText>
              </w:r>
              <w:r w:rsidRPr="001F2C22" w:rsidDel="002F257E">
                <w:delText xml:space="preserve"> </w:delText>
              </w:r>
              <w:r w:rsidR="002655CB" w:rsidRPr="001F2C22" w:rsidDel="002F257E">
                <w:delText>Dentro de los parámetros del Plan Estratégico y del Plan de Funcionamiento para 2020-2023, y se verá reflejado en el Plan Estratégico y el Plan de Funcionamiento para 2024-2027.</w:delText>
              </w:r>
            </w:del>
          </w:p>
          <w:p w14:paraId="1F9FCB58" w14:textId="453E1E2D" w:rsidR="00EE1B2D" w:rsidRPr="001F2C22" w:rsidDel="002F257E" w:rsidRDefault="00515441" w:rsidP="00CA201F">
            <w:pPr>
              <w:pStyle w:val="WMOBodyText"/>
              <w:spacing w:before="160"/>
              <w:jc w:val="left"/>
              <w:rPr>
                <w:del w:id="13" w:author="Eduardo RICO VILAR" w:date="2022-10-27T16:06:00Z"/>
              </w:rPr>
            </w:pPr>
            <w:del w:id="14" w:author="Eduardo RICO VILAR" w:date="2022-10-27T16:06:00Z">
              <w:r w:rsidRPr="001F2C22" w:rsidDel="002F257E">
                <w:rPr>
                  <w:b/>
                  <w:bCs/>
                </w:rPr>
                <w:delText>Principales encargados de la ejecución</w:delText>
              </w:r>
              <w:r w:rsidR="00EE1B2D" w:rsidRPr="001F2C22" w:rsidDel="002F257E">
                <w:rPr>
                  <w:b/>
                  <w:bCs/>
                </w:rPr>
                <w:delText>:</w:delText>
              </w:r>
              <w:r w:rsidR="00EE1B2D" w:rsidRPr="001F2C22" w:rsidDel="002F257E">
                <w:delText xml:space="preserve"> </w:delText>
              </w:r>
              <w:r w:rsidR="002655CB" w:rsidRPr="001F2C22" w:rsidDel="002F257E">
                <w:delText>INFCOM</w:delText>
              </w:r>
            </w:del>
          </w:p>
          <w:p w14:paraId="5048B267" w14:textId="52752F33" w:rsidR="00EE1B2D" w:rsidRPr="001F2C22" w:rsidDel="002F257E" w:rsidRDefault="00515441" w:rsidP="00CA201F">
            <w:pPr>
              <w:pStyle w:val="WMOBodyText"/>
              <w:spacing w:before="160"/>
              <w:jc w:val="left"/>
              <w:rPr>
                <w:del w:id="15" w:author="Eduardo RICO VILAR" w:date="2022-10-27T16:06:00Z"/>
              </w:rPr>
            </w:pPr>
            <w:del w:id="16" w:author="Eduardo RICO VILAR" w:date="2022-10-27T16:06:00Z">
              <w:r w:rsidRPr="001F2C22" w:rsidDel="002F257E">
                <w:rPr>
                  <w:b/>
                  <w:bCs/>
                </w:rPr>
                <w:delText>Cronograma</w:delText>
              </w:r>
              <w:r w:rsidR="00EE1B2D" w:rsidRPr="001F2C22" w:rsidDel="002F257E">
                <w:rPr>
                  <w:b/>
                  <w:bCs/>
                </w:rPr>
                <w:delText>:</w:delText>
              </w:r>
              <w:r w:rsidR="00EE1B2D" w:rsidRPr="001F2C22" w:rsidDel="002F257E">
                <w:delText xml:space="preserve"> </w:delText>
              </w:r>
              <w:r w:rsidR="002655CB" w:rsidRPr="001F2C22" w:rsidDel="002F257E">
                <w:delText>2023–2027</w:delText>
              </w:r>
            </w:del>
          </w:p>
          <w:p w14:paraId="0FF1058B" w14:textId="7ECC9DF9" w:rsidR="00EE1B2D" w:rsidRPr="001F2C22" w:rsidDel="002F257E" w:rsidRDefault="00EE1B2D" w:rsidP="00CA201F">
            <w:pPr>
              <w:pStyle w:val="WMOBodyText"/>
              <w:spacing w:before="160"/>
              <w:jc w:val="left"/>
              <w:rPr>
                <w:del w:id="17" w:author="Eduardo RICO VILAR" w:date="2022-10-27T16:06:00Z"/>
              </w:rPr>
            </w:pPr>
            <w:del w:id="18" w:author="Eduardo RICO VILAR" w:date="2022-10-27T16:06:00Z">
              <w:r w:rsidRPr="001F2C22" w:rsidDel="002F257E">
                <w:rPr>
                  <w:b/>
                  <w:bCs/>
                </w:rPr>
                <w:delText>Medida prevista:</w:delText>
              </w:r>
              <w:r w:rsidRPr="001F2C22" w:rsidDel="002F257E">
                <w:delText xml:space="preserve"> </w:delText>
              </w:r>
              <w:r w:rsidR="002655CB" w:rsidRPr="001F2C22" w:rsidDel="002F257E">
                <w:delText>Examinar y aprobar el proyecto de decisión propuesto.</w:delText>
              </w:r>
            </w:del>
          </w:p>
          <w:p w14:paraId="2C6E5D18" w14:textId="0AD54C53" w:rsidR="00EE1B2D" w:rsidRPr="001F2C22" w:rsidDel="002F257E" w:rsidRDefault="00EE1B2D" w:rsidP="00CA201F">
            <w:pPr>
              <w:pStyle w:val="WMOBodyText"/>
              <w:spacing w:before="160"/>
              <w:jc w:val="left"/>
              <w:rPr>
                <w:del w:id="19" w:author="Eduardo RICO VILAR" w:date="2022-10-27T16:06:00Z"/>
              </w:rPr>
            </w:pPr>
          </w:p>
        </w:tc>
      </w:tr>
    </w:tbl>
    <w:p w14:paraId="200FFD5E" w14:textId="5FADF6E5" w:rsidR="00EE1B2D" w:rsidRPr="001F2C22" w:rsidDel="002F257E" w:rsidRDefault="00EE1B2D" w:rsidP="00EE1B2D">
      <w:pPr>
        <w:tabs>
          <w:tab w:val="clear" w:pos="1134"/>
        </w:tabs>
        <w:jc w:val="left"/>
        <w:rPr>
          <w:del w:id="20" w:author="Eduardo RICO VILAR" w:date="2022-10-27T16:06:00Z"/>
          <w:lang w:val="es-ES_tradnl"/>
        </w:rPr>
      </w:pPr>
    </w:p>
    <w:p w14:paraId="2077BB9E" w14:textId="6A74FCA9" w:rsidR="00EE1B2D" w:rsidRPr="001F2C22" w:rsidDel="002E35C4" w:rsidRDefault="00EE1B2D" w:rsidP="00EE1B2D">
      <w:pPr>
        <w:tabs>
          <w:tab w:val="clear" w:pos="1134"/>
        </w:tabs>
        <w:jc w:val="left"/>
        <w:rPr>
          <w:del w:id="21" w:author="Elena Vicente" w:date="2022-10-27T17:02:00Z"/>
          <w:rFonts w:eastAsia="Verdana" w:cs="Verdana"/>
          <w:lang w:val="es-ES_tradnl" w:eastAsia="zh-TW"/>
        </w:rPr>
      </w:pPr>
      <w:del w:id="22" w:author="Elena Vicente" w:date="2022-10-27T17:02:00Z">
        <w:r w:rsidRPr="001F2C22" w:rsidDel="002E35C4">
          <w:rPr>
            <w:lang w:val="es-ES_tradnl"/>
          </w:rPr>
          <w:br w:type="page"/>
        </w:r>
      </w:del>
    </w:p>
    <w:p w14:paraId="5A97B896" w14:textId="3A36DC41" w:rsidR="00814CC6" w:rsidRPr="001F2C22" w:rsidRDefault="001527A3" w:rsidP="001D3CFB">
      <w:pPr>
        <w:pStyle w:val="Heading1"/>
        <w:rPr>
          <w:lang w:val="es-ES_tradnl"/>
        </w:rPr>
      </w:pPr>
      <w:bookmarkStart w:id="23" w:name="_GoBack"/>
      <w:bookmarkEnd w:id="23"/>
      <w:r w:rsidRPr="001F2C22">
        <w:rPr>
          <w:lang w:val="es-ES_tradnl"/>
        </w:rPr>
        <w:lastRenderedPageBreak/>
        <w:t xml:space="preserve">PROYECTO DE </w:t>
      </w:r>
      <w:r w:rsidR="00D017BA" w:rsidRPr="001F2C22">
        <w:rPr>
          <w:lang w:val="es-ES_tradnl"/>
        </w:rPr>
        <w:t>decis</w:t>
      </w:r>
      <w:r w:rsidRPr="001F2C22">
        <w:rPr>
          <w:lang w:val="es-ES_tradnl"/>
        </w:rPr>
        <w:t>IÓN</w:t>
      </w:r>
    </w:p>
    <w:p w14:paraId="099149A2" w14:textId="0E7513D8" w:rsidR="00814CC6" w:rsidRPr="001F2C22" w:rsidRDefault="001527A3" w:rsidP="001527A3">
      <w:pPr>
        <w:pStyle w:val="Heading2"/>
      </w:pPr>
      <w:r w:rsidRPr="001F2C22">
        <w:t xml:space="preserve">Proyecto de </w:t>
      </w:r>
      <w:r w:rsidR="00923828" w:rsidRPr="001F2C22">
        <w:t>Decis</w:t>
      </w:r>
      <w:r w:rsidRPr="001F2C22">
        <w:t xml:space="preserve">ión </w:t>
      </w:r>
      <w:r w:rsidR="00D017BA" w:rsidRPr="001F2C22">
        <w:t>6.1(6)</w:t>
      </w:r>
      <w:r w:rsidRPr="001F2C22">
        <w:t>/1</w:t>
      </w:r>
      <w:r w:rsidR="00814CC6" w:rsidRPr="001F2C22">
        <w:t xml:space="preserve"> </w:t>
      </w:r>
      <w:r w:rsidR="00A41E35" w:rsidRPr="001F2C22">
        <w:t>(</w:t>
      </w:r>
      <w:r w:rsidR="00922B37" w:rsidRPr="001F2C22">
        <w:t>INFCOM-</w:t>
      </w:r>
      <w:r w:rsidR="00EE1B2D" w:rsidRPr="001F2C22">
        <w:t>2</w:t>
      </w:r>
      <w:r w:rsidR="00A41E35" w:rsidRPr="001F2C22">
        <w:t>)</w:t>
      </w:r>
    </w:p>
    <w:p w14:paraId="25C277FC" w14:textId="6FBB7F89" w:rsidR="00814CC6" w:rsidRPr="001F2C22" w:rsidRDefault="00D017BA" w:rsidP="001D3CFB">
      <w:pPr>
        <w:pStyle w:val="Heading2"/>
      </w:pPr>
      <w:r w:rsidRPr="001F2C22">
        <w:t xml:space="preserve">Proceso de designación </w:t>
      </w:r>
      <w:r w:rsidR="000871BF" w:rsidRPr="001F2C22">
        <w:t>e implementación</w:t>
      </w:r>
      <w:r w:rsidRPr="001F2C22">
        <w:t xml:space="preserve"> de un</w:t>
      </w:r>
      <w:r w:rsidR="000871BF" w:rsidRPr="001F2C22">
        <w:t>a</w:t>
      </w:r>
      <w:r w:rsidRPr="001F2C22">
        <w:t xml:space="preserve"> Red de Referencia de Observación en Superficie del GCOS</w:t>
      </w:r>
      <w:r w:rsidR="001D6776" w:rsidRPr="001F2C22">
        <w:t xml:space="preserve"> en fase</w:t>
      </w:r>
      <w:r w:rsidR="000871BF" w:rsidRPr="001F2C22">
        <w:t xml:space="preserve"> piloto </w:t>
      </w:r>
    </w:p>
    <w:p w14:paraId="3081D7DD" w14:textId="77777777" w:rsidR="002204FD" w:rsidRPr="001F2C22" w:rsidRDefault="00003C16" w:rsidP="003245D3">
      <w:pPr>
        <w:pStyle w:val="WMOBodyText"/>
      </w:pPr>
      <w:r w:rsidRPr="001F2C22">
        <w:t>LA COMISIÓN DE OBSERVACIONES, INFRAESTRUCTURA Y SISTEMAS DE INFORMACIÓN</w:t>
      </w:r>
      <w:r w:rsidR="007F17F7" w:rsidRPr="001F2C22">
        <w:t xml:space="preserve"> (INFCOM)</w:t>
      </w:r>
      <w:r w:rsidRPr="001F2C22">
        <w:t>,</w:t>
      </w:r>
    </w:p>
    <w:p w14:paraId="0043008C" w14:textId="3F3D9923" w:rsidR="001527A3" w:rsidRPr="001F2C22" w:rsidRDefault="001527A3" w:rsidP="00EC7BEE">
      <w:pPr>
        <w:pStyle w:val="WMOBodyText"/>
      </w:pPr>
      <w:r w:rsidRPr="001F2C22">
        <w:rPr>
          <w:b/>
        </w:rPr>
        <w:t>Recordando</w:t>
      </w:r>
      <w:r w:rsidRPr="001F2C22">
        <w:rPr>
          <w:bCs/>
        </w:rPr>
        <w:t xml:space="preserve"> la </w:t>
      </w:r>
      <w:hyperlink r:id="rId12" w:history="1">
        <w:r w:rsidR="00EC7BEE" w:rsidRPr="001F2C22">
          <w:rPr>
            <w:rStyle w:val="Hyperlink"/>
          </w:rPr>
          <w:t>Decisión</w:t>
        </w:r>
        <w:r w:rsidR="00FC620D" w:rsidRPr="001F2C22">
          <w:rPr>
            <w:rStyle w:val="Hyperlink"/>
          </w:rPr>
          <w:t> </w:t>
        </w:r>
        <w:r w:rsidR="00EC7BEE" w:rsidRPr="001F2C22">
          <w:rPr>
            <w:rStyle w:val="Hyperlink"/>
          </w:rPr>
          <w:t>5 (INFCOM-1)</w:t>
        </w:r>
      </w:hyperlink>
      <w:r w:rsidR="00EC7BEE" w:rsidRPr="001F2C22">
        <w:t xml:space="preserve"> — Elaboración de un proyecto de plan de implementación de la Red de Referencia de Observación en Superficie del Sistema Mundial de Observación del Clima</w:t>
      </w:r>
      <w:r w:rsidRPr="001F2C22">
        <w:t>,</w:t>
      </w:r>
    </w:p>
    <w:p w14:paraId="2578A45F" w14:textId="6C65620F" w:rsidR="001527A3" w:rsidRPr="001F2C22" w:rsidRDefault="001527A3" w:rsidP="001527A3">
      <w:pPr>
        <w:pStyle w:val="WMOBodyText"/>
      </w:pPr>
      <w:r w:rsidRPr="001F2C22">
        <w:rPr>
          <w:b/>
        </w:rPr>
        <w:t>Teniendo en cuenta</w:t>
      </w:r>
      <w:r w:rsidRPr="001F2C22">
        <w:t xml:space="preserve"> </w:t>
      </w:r>
      <w:r w:rsidR="00EC7BEE" w:rsidRPr="001F2C22">
        <w:t>la función esencial de las mediciones de referencia de gran calidad que formarán parte del marco de una red de estructura escalonada (GCOS-226)</w:t>
      </w:r>
      <w:r w:rsidRPr="001F2C22">
        <w:t>,</w:t>
      </w:r>
    </w:p>
    <w:p w14:paraId="20469C1E" w14:textId="1A1EC2FF" w:rsidR="001527A3" w:rsidRPr="001F2C22" w:rsidRDefault="00EC7BEE" w:rsidP="001527A3">
      <w:pPr>
        <w:pStyle w:val="WMOBodyText"/>
      </w:pPr>
      <w:r w:rsidRPr="001F2C22">
        <w:rPr>
          <w:b/>
        </w:rPr>
        <w:t>Considerando</w:t>
      </w:r>
      <w:r w:rsidRPr="001F2C22">
        <w:rPr>
          <w:bCs/>
        </w:rPr>
        <w:t xml:space="preserve"> que la Administración Meteorológica de China (CMA) ha sido designada Centro Principal de la GSRN y </w:t>
      </w:r>
      <w:r w:rsidR="00F072A9" w:rsidRPr="001F2C22">
        <w:rPr>
          <w:bCs/>
        </w:rPr>
        <w:t>estará a cargo</w:t>
      </w:r>
      <w:r w:rsidRPr="001F2C22">
        <w:rPr>
          <w:bCs/>
        </w:rPr>
        <w:t xml:space="preserve"> de una parte importante de la puesta en marcha y el funcionamiento de la GSRN,</w:t>
      </w:r>
    </w:p>
    <w:p w14:paraId="4C4501F0" w14:textId="07F4C788" w:rsidR="00EC7BEE" w:rsidRPr="001F2C22" w:rsidRDefault="00EC7BEE" w:rsidP="00EC7BEE">
      <w:pPr>
        <w:pStyle w:val="WMOBodyText"/>
      </w:pPr>
      <w:r w:rsidRPr="001F2C22">
        <w:rPr>
          <w:b/>
        </w:rPr>
        <w:t>Habiendo examinado</w:t>
      </w:r>
      <w:r w:rsidRPr="001F2C22">
        <w:rPr>
          <w:bCs/>
        </w:rPr>
        <w:t xml:space="preserve"> el documento preliminar aprobado por el Equipo Especial sobre la Red de Referencia de Observación en Superficie del GCOS (TT-GSRN) que figura en el anexo a la presente </w:t>
      </w:r>
      <w:r w:rsidR="00AA66D7" w:rsidRPr="001F2C22">
        <w:rPr>
          <w:bCs/>
        </w:rPr>
        <w:t>D</w:t>
      </w:r>
      <w:r w:rsidRPr="001F2C22">
        <w:rPr>
          <w:bCs/>
        </w:rPr>
        <w:t xml:space="preserve">ecisión, en el que se describe el proceso de </w:t>
      </w:r>
      <w:r w:rsidRPr="001F2C22">
        <w:t xml:space="preserve">implementación </w:t>
      </w:r>
      <w:r w:rsidRPr="001F2C22">
        <w:rPr>
          <w:bCs/>
        </w:rPr>
        <w:t xml:space="preserve">y de designación de estaciones </w:t>
      </w:r>
      <w:r w:rsidR="00F507B1" w:rsidRPr="001F2C22">
        <w:rPr>
          <w:bCs/>
        </w:rPr>
        <w:t>de</w:t>
      </w:r>
      <w:r w:rsidRPr="001F2C22">
        <w:rPr>
          <w:bCs/>
        </w:rPr>
        <w:t xml:space="preserve"> un</w:t>
      </w:r>
      <w:r w:rsidR="00F507B1" w:rsidRPr="001F2C22">
        <w:rPr>
          <w:bCs/>
        </w:rPr>
        <w:t>a</w:t>
      </w:r>
      <w:r w:rsidRPr="001F2C22">
        <w:rPr>
          <w:bCs/>
        </w:rPr>
        <w:t xml:space="preserve"> GSRN piloto y los requisitos para las estaciones de</w:t>
      </w:r>
      <w:r w:rsidR="00F507B1" w:rsidRPr="001F2C22">
        <w:rPr>
          <w:bCs/>
        </w:rPr>
        <w:t xml:space="preserve"> </w:t>
      </w:r>
      <w:r w:rsidRPr="001F2C22">
        <w:rPr>
          <w:bCs/>
        </w:rPr>
        <w:t>l</w:t>
      </w:r>
      <w:r w:rsidR="00F507B1" w:rsidRPr="001F2C22">
        <w:rPr>
          <w:bCs/>
        </w:rPr>
        <w:t>a</w:t>
      </w:r>
      <w:r w:rsidRPr="001F2C22">
        <w:rPr>
          <w:bCs/>
        </w:rPr>
        <w:t xml:space="preserve"> GSRN piloto,</w:t>
      </w:r>
    </w:p>
    <w:p w14:paraId="77CAFB23" w14:textId="54786C72" w:rsidR="00F507B1" w:rsidRPr="001F2C22" w:rsidRDefault="00CF40BF" w:rsidP="00CF40BF">
      <w:pPr>
        <w:pStyle w:val="WMOBodyText"/>
      </w:pPr>
      <w:r w:rsidRPr="001F2C22">
        <w:rPr>
          <w:b/>
          <w:bCs/>
          <w:color w:val="000000"/>
        </w:rPr>
        <w:t>Decide</w:t>
      </w:r>
      <w:r w:rsidR="00722CFF" w:rsidRPr="001F2C22">
        <w:rPr>
          <w:color w:val="000000"/>
        </w:rPr>
        <w:t>:</w:t>
      </w:r>
    </w:p>
    <w:p w14:paraId="03C9A0F4" w14:textId="4BD94EB5" w:rsidR="00CF40BF" w:rsidRPr="001F2C22" w:rsidRDefault="00F507B1" w:rsidP="00EE2D06">
      <w:pPr>
        <w:pStyle w:val="WMOBodyText"/>
        <w:tabs>
          <w:tab w:val="left" w:pos="709"/>
        </w:tabs>
        <w:ind w:left="567" w:hanging="567"/>
      </w:pPr>
      <w:r w:rsidRPr="001F2C22">
        <w:t>1)</w:t>
      </w:r>
      <w:r w:rsidRPr="001F2C22">
        <w:tab/>
      </w:r>
      <w:r w:rsidR="001A2A09" w:rsidRPr="001F2C22">
        <w:t>aprobar el plan de implementación de la Red de Referencia de Observación en Superficie del GCOS</w:t>
      </w:r>
      <w:r w:rsidR="00F072A9" w:rsidRPr="001F2C22">
        <w:t xml:space="preserve"> en fase piloto</w:t>
      </w:r>
      <w:r w:rsidR="001A2A09" w:rsidRPr="001F2C22">
        <w:t xml:space="preserve">, que figura en el anexo </w:t>
      </w:r>
      <w:r w:rsidR="00F072A9" w:rsidRPr="001F2C22">
        <w:t>a</w:t>
      </w:r>
      <w:r w:rsidR="001A2A09" w:rsidRPr="001F2C22">
        <w:t xml:space="preserve"> la presente </w:t>
      </w:r>
      <w:r w:rsidR="00AA66D7" w:rsidRPr="001F2C22">
        <w:t>D</w:t>
      </w:r>
      <w:r w:rsidR="001A2A09" w:rsidRPr="001F2C22">
        <w:t>ecisión</w:t>
      </w:r>
      <w:r w:rsidR="00CF40BF" w:rsidRPr="001F2C22">
        <w:t>;</w:t>
      </w:r>
    </w:p>
    <w:p w14:paraId="47053D7A" w14:textId="0462E6A1" w:rsidR="001A2A09" w:rsidRPr="001F2C22" w:rsidRDefault="001A2A09" w:rsidP="00EE2D06">
      <w:pPr>
        <w:pStyle w:val="WMOBodyText"/>
        <w:tabs>
          <w:tab w:val="left" w:pos="709"/>
        </w:tabs>
        <w:ind w:left="567" w:hanging="567"/>
      </w:pPr>
      <w:r w:rsidRPr="001F2C22">
        <w:t>2)</w:t>
      </w:r>
      <w:r w:rsidRPr="001F2C22">
        <w:tab/>
        <w:t>pedir al Secretario General que haga un llamamiento a los Miembros de la OMM para que designen estaciones para la GSRN piloto;</w:t>
      </w:r>
    </w:p>
    <w:p w14:paraId="7FF705BF" w14:textId="28341766" w:rsidR="001A2A09" w:rsidRPr="001F2C22" w:rsidRDefault="001A2A09" w:rsidP="00EE2D06">
      <w:pPr>
        <w:pStyle w:val="WMOBodyText"/>
        <w:tabs>
          <w:tab w:val="left" w:pos="709"/>
        </w:tabs>
        <w:ind w:left="567" w:hanging="567"/>
      </w:pPr>
      <w:r w:rsidRPr="001F2C22">
        <w:t>3)</w:t>
      </w:r>
      <w:r w:rsidRPr="001F2C22">
        <w:tab/>
        <w:t>instar a los Miembros a que consideren la posibilidad de designar estaciones con mediciones de referencia que form</w:t>
      </w:r>
      <w:r w:rsidR="00400F1A" w:rsidRPr="001F2C22">
        <w:t>ará</w:t>
      </w:r>
      <w:r w:rsidRPr="001F2C22">
        <w:t>n parte de la GSRN piloto;</w:t>
      </w:r>
    </w:p>
    <w:p w14:paraId="00083F02" w14:textId="16ECFF38" w:rsidR="001A2A09" w:rsidRPr="001F2C22" w:rsidRDefault="001A2A09" w:rsidP="00EE2D06">
      <w:pPr>
        <w:pStyle w:val="WMOBodyText"/>
        <w:tabs>
          <w:tab w:val="left" w:pos="709"/>
        </w:tabs>
        <w:ind w:left="567" w:hanging="567"/>
      </w:pPr>
      <w:r w:rsidRPr="001F2C22">
        <w:t>4)</w:t>
      </w:r>
      <w:r w:rsidRPr="001F2C22">
        <w:tab/>
      </w:r>
      <w:r w:rsidR="00D157D3" w:rsidRPr="001F2C22">
        <w:t xml:space="preserve">solicitar al Centro Principal de la </w:t>
      </w:r>
      <w:r w:rsidR="00D157D3" w:rsidRPr="001F2C22">
        <w:rPr>
          <w:bCs/>
        </w:rPr>
        <w:t xml:space="preserve">GSRN </w:t>
      </w:r>
      <w:r w:rsidR="00D157D3" w:rsidRPr="001F2C22">
        <w:t xml:space="preserve">y a la secretaría del GCOS, en consulta con el </w:t>
      </w:r>
      <w:r w:rsidR="00D157D3" w:rsidRPr="001F2C22">
        <w:rPr>
          <w:bCs/>
        </w:rPr>
        <w:t>TT-GSRN</w:t>
      </w:r>
      <w:r w:rsidR="00D157D3" w:rsidRPr="001F2C22">
        <w:t xml:space="preserve">, que gestionen el proceso de establecimiento de </w:t>
      </w:r>
      <w:r w:rsidR="00400F1A" w:rsidRPr="001F2C22">
        <w:t xml:space="preserve">la </w:t>
      </w:r>
      <w:r w:rsidR="00D157D3" w:rsidRPr="001F2C22">
        <w:rPr>
          <w:bCs/>
        </w:rPr>
        <w:t xml:space="preserve">GSRN </w:t>
      </w:r>
      <w:r w:rsidR="00D157D3" w:rsidRPr="001F2C22">
        <w:t xml:space="preserve">piloto, como se especifica en el documento que figura en el anexo a la presente </w:t>
      </w:r>
      <w:r w:rsidR="00AA66D7" w:rsidRPr="001F2C22">
        <w:t>D</w:t>
      </w:r>
      <w:r w:rsidR="00D157D3" w:rsidRPr="001F2C22">
        <w:t>ecisión.</w:t>
      </w:r>
    </w:p>
    <w:p w14:paraId="5A42DB6A" w14:textId="77777777" w:rsidR="00D157D3" w:rsidRPr="001F2C22" w:rsidRDefault="00D157D3" w:rsidP="001527A3">
      <w:pPr>
        <w:pStyle w:val="WMOBodyText"/>
        <w:keepNext/>
        <w:spacing w:after="120"/>
      </w:pPr>
    </w:p>
    <w:p w14:paraId="2DAD898D" w14:textId="5E64C0BC" w:rsidR="001527A3" w:rsidRPr="001F2C22" w:rsidRDefault="001527A3" w:rsidP="001527A3">
      <w:pPr>
        <w:pStyle w:val="WMOBodyText"/>
        <w:keepNext/>
        <w:spacing w:after="120"/>
      </w:pPr>
      <w:r w:rsidRPr="001F2C22">
        <w:t>________</w:t>
      </w:r>
    </w:p>
    <w:p w14:paraId="7582C3BB" w14:textId="643868D8" w:rsidR="001527A3" w:rsidRPr="001F2C22" w:rsidRDefault="00D157D3" w:rsidP="00293141">
      <w:pPr>
        <w:pStyle w:val="WMOBodyText"/>
        <w:keepNext/>
        <w:spacing w:before="0"/>
        <w:ind w:hanging="14"/>
      </w:pPr>
      <w:r w:rsidRPr="00293141">
        <w:rPr>
          <w:bCs/>
        </w:rPr>
        <w:t>Justificación de la decisión</w:t>
      </w:r>
      <w:r w:rsidR="001527A3" w:rsidRPr="00293141">
        <w:rPr>
          <w:bCs/>
        </w:rPr>
        <w:t>:</w:t>
      </w:r>
      <w:r w:rsidRPr="00293141">
        <w:rPr>
          <w:bCs/>
        </w:rPr>
        <w:t xml:space="preserve"> Recomendación del TT-GSRN de designar una GSRN piloto, aprobada por el Comité Permanente de Sistemas de Observación y Redes de Vigilancia de la Tierra</w:t>
      </w:r>
      <w:r w:rsidRPr="001F2C22">
        <w:t xml:space="preserve"> y el Comité Directivo del GCOS, en respuesta a la </w:t>
      </w:r>
      <w:hyperlink r:id="rId13" w:history="1">
        <w:r w:rsidRPr="001F2C22">
          <w:rPr>
            <w:rStyle w:val="Hyperlink"/>
          </w:rPr>
          <w:t>Decisión 5 (INFCOM-1)</w:t>
        </w:r>
      </w:hyperlink>
      <w:r w:rsidR="001527A3" w:rsidRPr="001F2C22">
        <w:t>.</w:t>
      </w:r>
    </w:p>
    <w:p w14:paraId="349BD126" w14:textId="77777777" w:rsidR="002204FD" w:rsidRPr="001F2C22" w:rsidRDefault="002204FD" w:rsidP="002204FD">
      <w:pPr>
        <w:tabs>
          <w:tab w:val="clear" w:pos="1134"/>
        </w:tabs>
        <w:jc w:val="left"/>
        <w:rPr>
          <w:b/>
          <w:bCs/>
          <w:iCs/>
          <w:szCs w:val="22"/>
          <w:lang w:val="es-ES_tradnl" w:eastAsia="zh-TW"/>
        </w:rPr>
      </w:pPr>
      <w:r w:rsidRPr="001F2C22">
        <w:rPr>
          <w:lang w:val="es-ES_tradnl"/>
        </w:rPr>
        <w:br w:type="page"/>
      </w:r>
    </w:p>
    <w:p w14:paraId="2CA47E97" w14:textId="5794DEFF" w:rsidR="00D017BA" w:rsidRPr="001F2C22" w:rsidRDefault="00DA55E0" w:rsidP="00D017BA">
      <w:pPr>
        <w:pStyle w:val="Heading2"/>
        <w:pageBreakBefore/>
      </w:pPr>
      <w:bookmarkStart w:id="24" w:name="_Annex_to_draft_3"/>
      <w:bookmarkStart w:id="25" w:name="AnexoResolución"/>
      <w:bookmarkEnd w:id="24"/>
      <w:bookmarkEnd w:id="25"/>
      <w:r w:rsidRPr="001F2C22">
        <w:lastRenderedPageBreak/>
        <w:t xml:space="preserve">Anexo al proyecto de </w:t>
      </w:r>
      <w:r w:rsidR="00D017BA" w:rsidRPr="001F2C22">
        <w:t>Decisi</w:t>
      </w:r>
      <w:r w:rsidRPr="001F2C22">
        <w:t>ó</w:t>
      </w:r>
      <w:r w:rsidR="00D017BA" w:rsidRPr="001F2C22">
        <w:t>n 6.1(6)/1 (INFCOM-2)</w:t>
      </w:r>
    </w:p>
    <w:p w14:paraId="06AB6137" w14:textId="77777777" w:rsidR="000E0A08" w:rsidRPr="001F2C22" w:rsidRDefault="000E0A08" w:rsidP="000E0A08">
      <w:pPr>
        <w:pStyle w:val="Heading2"/>
        <w:spacing w:before="120" w:after="120"/>
      </w:pPr>
      <w:r w:rsidRPr="001F2C22">
        <w:t>Equipo Especial sobre la Red de Referencia de Observación en Superficie del GCOS</w:t>
      </w:r>
    </w:p>
    <w:p w14:paraId="77BD368C" w14:textId="77777777" w:rsidR="000E0A08" w:rsidRPr="001F2C22" w:rsidRDefault="000E0A08" w:rsidP="000E0A08">
      <w:pPr>
        <w:pStyle w:val="Heading2"/>
        <w:spacing w:before="120" w:after="120"/>
      </w:pPr>
      <w:r w:rsidRPr="001F2C22">
        <w:t>Implementación de una red piloto</w:t>
      </w:r>
    </w:p>
    <w:p w14:paraId="30E28236" w14:textId="77777777" w:rsidR="000E0A08" w:rsidRPr="001F2C22" w:rsidRDefault="000E0A08" w:rsidP="000E0A08">
      <w:pPr>
        <w:pStyle w:val="Heading2"/>
        <w:spacing w:before="120" w:after="120"/>
      </w:pPr>
      <w:r w:rsidRPr="001F2C22">
        <w:t>Requisitos y designación de las estaciones</w:t>
      </w:r>
    </w:p>
    <w:p w14:paraId="7CAA1413" w14:textId="77777777" w:rsidR="000E0A08" w:rsidRPr="001F2C22" w:rsidRDefault="000E0A08" w:rsidP="000E0A08">
      <w:pPr>
        <w:pStyle w:val="WMOBodyText"/>
      </w:pPr>
    </w:p>
    <w:p w14:paraId="23D12187" w14:textId="462BE63B" w:rsidR="000E0A08" w:rsidRPr="004E3270" w:rsidRDefault="004E3270" w:rsidP="004E3270">
      <w:pPr>
        <w:keepNext/>
        <w:keepLines/>
        <w:tabs>
          <w:tab w:val="clear" w:pos="1134"/>
        </w:tabs>
        <w:spacing w:before="240" w:line="259" w:lineRule="auto"/>
        <w:ind w:left="360" w:hanging="360"/>
        <w:jc w:val="left"/>
        <w:outlineLvl w:val="0"/>
        <w:rPr>
          <w:rFonts w:eastAsia="Calibri Light" w:cs="Calibri Light"/>
          <w:color w:val="215868" w:themeColor="accent5" w:themeShade="80"/>
          <w:sz w:val="32"/>
          <w:szCs w:val="32"/>
          <w:lang w:val="es-ES_tradnl"/>
        </w:rPr>
      </w:pPr>
      <w:r w:rsidRPr="001F2C22">
        <w:rPr>
          <w:rFonts w:eastAsia="Calibri Light" w:cs="Calibri Light"/>
          <w:color w:val="336699"/>
          <w:sz w:val="32"/>
          <w:szCs w:val="32"/>
          <w:lang w:val="es-ES_tradnl"/>
        </w:rPr>
        <w:t>1.</w:t>
      </w:r>
      <w:r w:rsidRPr="001F2C22">
        <w:rPr>
          <w:rFonts w:eastAsia="Calibri Light" w:cs="Calibri Light"/>
          <w:color w:val="336699"/>
          <w:sz w:val="32"/>
          <w:szCs w:val="32"/>
          <w:lang w:val="es-ES_tradnl"/>
        </w:rPr>
        <w:tab/>
      </w:r>
      <w:r w:rsidR="000E0A08" w:rsidRPr="004E3270">
        <w:rPr>
          <w:color w:val="215868" w:themeColor="accent5" w:themeShade="80"/>
          <w:sz w:val="32"/>
          <w:szCs w:val="32"/>
          <w:lang w:val="es-ES_tradnl"/>
        </w:rPr>
        <w:t>Introducción</w:t>
      </w:r>
    </w:p>
    <w:p w14:paraId="28FFFF00" w14:textId="03644F54" w:rsidR="000E0A08" w:rsidRPr="001F2C22" w:rsidRDefault="000E0A08" w:rsidP="000E0A08">
      <w:pPr>
        <w:tabs>
          <w:tab w:val="clear" w:pos="1134"/>
        </w:tabs>
        <w:spacing w:after="160" w:line="259" w:lineRule="auto"/>
        <w:jc w:val="left"/>
        <w:rPr>
          <w:rFonts w:eastAsia="DengXian" w:cs="Times New Roman"/>
          <w:lang w:val="es-ES_tradnl"/>
        </w:rPr>
      </w:pPr>
      <w:r w:rsidRPr="001F2C22">
        <w:rPr>
          <w:lang w:val="es-ES_tradnl"/>
        </w:rPr>
        <w:t xml:space="preserve">En relación con la </w:t>
      </w:r>
      <w:hyperlink r:id="rId14" w:history="1">
        <w:r w:rsidRPr="001F2C22">
          <w:rPr>
            <w:rStyle w:val="Hyperlink"/>
            <w:lang w:val="es-ES_tradnl"/>
          </w:rPr>
          <w:t>Decisión 5 (INFCOM</w:t>
        </w:r>
        <w:r w:rsidRPr="001F2C22">
          <w:rPr>
            <w:rStyle w:val="Hyperlink"/>
            <w:lang w:val="es-ES_tradnl"/>
          </w:rPr>
          <w:noBreakHyphen/>
          <w:t>1</w:t>
        </w:r>
      </w:hyperlink>
      <w:r w:rsidRPr="001F2C22">
        <w:rPr>
          <w:lang w:val="es-ES_tradnl"/>
        </w:rPr>
        <w:t xml:space="preserve">) — Elaboración de un proyecto de plan de implementación de la Red de Referencia de Observación en Superficie del Sistema Mundial de Observación del Clima, </w:t>
      </w:r>
      <w:r w:rsidR="00E13C28" w:rsidRPr="001F2C22">
        <w:rPr>
          <w:lang w:val="es-ES_tradnl"/>
        </w:rPr>
        <w:t>adoptada en noviembre de 2020 por</w:t>
      </w:r>
      <w:r w:rsidRPr="001F2C22">
        <w:rPr>
          <w:lang w:val="es-ES_tradnl"/>
        </w:rPr>
        <w:t xml:space="preserve"> la Comisión de Observaciones, Infraestructura y Sistemas de Información (INFCOM) de la Organización Meteorológica Nacional (OMM), en el presente documento se detallan los requisitos, el proceso de designación de las estaciones y el plan de implementación de una Red de Referencia de Observación en Superficie del Sistema Mundial de Observación del Clima (GSRN) </w:t>
      </w:r>
      <w:r w:rsidR="00BC7A18" w:rsidRPr="001F2C22">
        <w:rPr>
          <w:lang w:val="es-ES_tradnl"/>
        </w:rPr>
        <w:t xml:space="preserve">en fase </w:t>
      </w:r>
      <w:r w:rsidRPr="001F2C22">
        <w:rPr>
          <w:lang w:val="es-ES_tradnl"/>
        </w:rPr>
        <w:t>piloto.</w:t>
      </w:r>
    </w:p>
    <w:p w14:paraId="7FE67D5C" w14:textId="2690020A" w:rsidR="000E0A08" w:rsidRPr="001F2C22" w:rsidRDefault="000E0A08" w:rsidP="000E0A08">
      <w:pPr>
        <w:tabs>
          <w:tab w:val="clear" w:pos="1134"/>
        </w:tabs>
        <w:spacing w:after="160" w:line="259" w:lineRule="auto"/>
        <w:jc w:val="left"/>
        <w:rPr>
          <w:rFonts w:eastAsia="DengXian" w:cs="Times New Roman"/>
          <w:lang w:val="es-ES_tradnl"/>
        </w:rPr>
      </w:pPr>
      <w:r w:rsidRPr="001F2C22">
        <w:rPr>
          <w:lang w:val="es-ES_tradnl"/>
        </w:rPr>
        <w:t xml:space="preserve">La GSRN, una vez que se haya establecido, será una red mundial de referencia para la observación del clima en la superficie terrestre, estable y bien caracterizada desde el punto de vista metrológico, que proporcionará observaciones de gran calidad </w:t>
      </w:r>
      <w:r w:rsidR="00991C11" w:rsidRPr="001F2C22">
        <w:rPr>
          <w:lang w:val="es-ES_tradnl"/>
        </w:rPr>
        <w:t xml:space="preserve">que serán </w:t>
      </w:r>
      <w:r w:rsidRPr="001F2C22">
        <w:rPr>
          <w:lang w:val="es-ES_tradnl"/>
        </w:rPr>
        <w:t>útiles para determinar tendencias, filtrar y validar datos recopilados por sistemas con una cobertura espacial más amplia y respaldar la adopción de decisiones relativas a un amplio abanico de temas, con inclusión de la mitigación y la adaptación. El Equipo Especial sobre la Red de Referencia de Observación en Superficie del GCOS (TT</w:t>
      </w:r>
      <w:r w:rsidRPr="001F2C22">
        <w:rPr>
          <w:lang w:val="es-ES_tradnl"/>
        </w:rPr>
        <w:noBreakHyphen/>
        <w:t xml:space="preserve">GSRN), que fue creado por el presidente de la INFCOM, con la </w:t>
      </w:r>
      <w:r w:rsidR="00857D47" w:rsidRPr="001F2C22">
        <w:rPr>
          <w:lang w:val="es-ES_tradnl"/>
        </w:rPr>
        <w:t>anuencia</w:t>
      </w:r>
      <w:r w:rsidRPr="001F2C22">
        <w:rPr>
          <w:lang w:val="es-ES_tradnl"/>
        </w:rPr>
        <w:t xml:space="preserve"> de la Comisión plasmada en la </w:t>
      </w:r>
      <w:hyperlink r:id="rId15" w:history="1">
        <w:r w:rsidRPr="001F2C22">
          <w:rPr>
            <w:rStyle w:val="Hyperlink"/>
            <w:lang w:val="es-ES_tradnl"/>
          </w:rPr>
          <w:t>Decisión</w:t>
        </w:r>
        <w:r w:rsidR="00DA55E0" w:rsidRPr="001F2C22">
          <w:rPr>
            <w:rStyle w:val="Hyperlink"/>
            <w:lang w:val="es-ES_tradnl"/>
          </w:rPr>
          <w:t> </w:t>
        </w:r>
        <w:r w:rsidRPr="001F2C22">
          <w:rPr>
            <w:rStyle w:val="Hyperlink"/>
            <w:lang w:val="es-ES_tradnl"/>
          </w:rPr>
          <w:t>5 (INFCOM</w:t>
        </w:r>
        <w:r w:rsidRPr="001F2C22">
          <w:rPr>
            <w:rStyle w:val="Hyperlink"/>
            <w:lang w:val="es-ES_tradnl"/>
          </w:rPr>
          <w:noBreakHyphen/>
          <w:t>1)</w:t>
        </w:r>
      </w:hyperlink>
      <w:r w:rsidRPr="001F2C22">
        <w:rPr>
          <w:lang w:val="es-ES_tradnl"/>
        </w:rPr>
        <w:t>, elaborará el plan de implementación de la GSRN.</w:t>
      </w:r>
    </w:p>
    <w:p w14:paraId="486434DF" w14:textId="1F4AE354" w:rsidR="000E0A08" w:rsidRPr="001F2C22" w:rsidRDefault="000E0A08" w:rsidP="000E0A08">
      <w:pPr>
        <w:tabs>
          <w:tab w:val="clear" w:pos="1134"/>
        </w:tabs>
        <w:jc w:val="left"/>
        <w:textAlignment w:val="baseline"/>
        <w:rPr>
          <w:lang w:val="es-ES_tradnl"/>
        </w:rPr>
      </w:pPr>
      <w:r w:rsidRPr="001F2C22">
        <w:rPr>
          <w:lang w:val="es-ES_tradnl"/>
        </w:rPr>
        <w:t xml:space="preserve">La plena implementación de todas las metas indicadas en la publicación </w:t>
      </w:r>
      <w:r w:rsidRPr="001F2C22">
        <w:rPr>
          <w:i/>
          <w:iCs/>
          <w:lang w:val="es-ES_tradnl"/>
        </w:rPr>
        <w:t>GCOS Surface Reference Network (GSRN): Justification, requirements, siting and instrumentation options</w:t>
      </w:r>
      <w:r w:rsidRPr="001F2C22">
        <w:rPr>
          <w:lang w:val="es-ES_tradnl"/>
        </w:rPr>
        <w:t xml:space="preserve"> (GCOS</w:t>
      </w:r>
      <w:r w:rsidRPr="001F2C22">
        <w:rPr>
          <w:lang w:val="es-ES_tradnl"/>
        </w:rPr>
        <w:noBreakHyphen/>
        <w:t>226) (Red de Referencia de Observación en Superficie del GCOS: justificación, requisitos y opciones de emplazamiento e instrumentación), basadas principalmente en la experiencia de la puesta en marcha de la Red de Referencia de Observación en Altitud del GCOS (GRUAN), llevará varias décadas. Por lo tanto, el TT</w:t>
      </w:r>
      <w:r w:rsidRPr="001F2C22">
        <w:rPr>
          <w:lang w:val="es-ES_tradnl"/>
        </w:rPr>
        <w:noBreakHyphen/>
        <w:t>GSRN ha acordado definir los siguientes objetivos, que han de cumplirse en un plazo de 10 años, en el marco de la GSRN inicial:</w:t>
      </w:r>
    </w:p>
    <w:p w14:paraId="16FFD513" w14:textId="77777777" w:rsidR="00DA55E0" w:rsidRPr="001F2C22" w:rsidRDefault="00DA55E0" w:rsidP="000E0A08">
      <w:pPr>
        <w:tabs>
          <w:tab w:val="clear" w:pos="1134"/>
        </w:tabs>
        <w:jc w:val="left"/>
        <w:textAlignment w:val="baseline"/>
        <w:rPr>
          <w:rFonts w:eastAsia="Times New Roman" w:cs="Segoe UI"/>
          <w:lang w:val="es-ES_tradnl"/>
        </w:rPr>
      </w:pPr>
    </w:p>
    <w:p w14:paraId="474D31FE" w14:textId="5EC4482C" w:rsidR="000E0A08" w:rsidRPr="001F2C22" w:rsidRDefault="000E0A08" w:rsidP="000E0A08">
      <w:pPr>
        <w:tabs>
          <w:tab w:val="clear" w:pos="1134"/>
        </w:tabs>
        <w:spacing w:after="240"/>
        <w:jc w:val="left"/>
        <w:textAlignment w:val="baseline"/>
        <w:rPr>
          <w:rFonts w:eastAsia="Times New Roman" w:cs="Segoe UI"/>
          <w:lang w:val="es-ES_tradnl"/>
        </w:rPr>
      </w:pPr>
      <w:r w:rsidRPr="001F2C22">
        <w:rPr>
          <w:lang w:val="es-ES_tradnl"/>
        </w:rPr>
        <w:t>Objetivos a 10 años</w:t>
      </w:r>
    </w:p>
    <w:p w14:paraId="7783B516" w14:textId="74ED802B" w:rsidR="000E0A08" w:rsidRPr="001F2C22" w:rsidRDefault="004E3270" w:rsidP="004E3270">
      <w:pPr>
        <w:tabs>
          <w:tab w:val="clear" w:pos="1134"/>
        </w:tabs>
        <w:spacing w:after="160" w:line="259" w:lineRule="auto"/>
        <w:ind w:left="720" w:hanging="360"/>
        <w:jc w:val="left"/>
        <w:textAlignment w:val="baseline"/>
        <w:rPr>
          <w:rFonts w:eastAsia="Times New Roman" w:cs="Calibri"/>
          <w:color w:val="000000"/>
          <w:lang w:val="es-ES_tradnl"/>
        </w:rPr>
      </w:pPr>
      <w:r w:rsidRPr="001F2C22">
        <w:rPr>
          <w:rFonts w:eastAsia="Times New Roman" w:cs="Calibri"/>
          <w:color w:val="000000"/>
          <w:lang w:val="es-ES_tradnl"/>
        </w:rPr>
        <w:t>1.</w:t>
      </w:r>
      <w:r w:rsidRPr="001F2C22">
        <w:rPr>
          <w:rFonts w:eastAsia="Times New Roman" w:cs="Calibri"/>
          <w:color w:val="000000"/>
          <w:lang w:val="es-ES_tradnl"/>
        </w:rPr>
        <w:tab/>
      </w:r>
      <w:r w:rsidR="000E0A08" w:rsidRPr="001F2C22">
        <w:rPr>
          <w:lang w:val="es-ES_tradnl"/>
        </w:rPr>
        <w:t xml:space="preserve">Proporcionar observaciones </w:t>
      </w:r>
      <w:r w:rsidR="00472019" w:rsidRPr="001F2C22">
        <w:rPr>
          <w:lang w:val="es-ES_tradnl"/>
        </w:rPr>
        <w:t xml:space="preserve">de referencia </w:t>
      </w:r>
      <w:r w:rsidR="000E0A08" w:rsidRPr="001F2C22">
        <w:rPr>
          <w:lang w:val="es-ES_tradnl"/>
        </w:rPr>
        <w:t xml:space="preserve">de calidad </w:t>
      </w:r>
      <w:r w:rsidR="00472019" w:rsidRPr="001F2C22">
        <w:rPr>
          <w:lang w:val="es-ES_tradnl"/>
        </w:rPr>
        <w:t xml:space="preserve">de forma </w:t>
      </w:r>
      <w:r w:rsidR="000E0A08" w:rsidRPr="001F2C22">
        <w:rPr>
          <w:lang w:val="es-ES_tradnl"/>
        </w:rPr>
        <w:t xml:space="preserve">constante, con plena trazabilidad y con </w:t>
      </w:r>
      <w:r w:rsidR="00472019" w:rsidRPr="001F2C22">
        <w:rPr>
          <w:lang w:val="es-ES_tradnl"/>
        </w:rPr>
        <w:t xml:space="preserve">las </w:t>
      </w:r>
      <w:r w:rsidR="000E0A08" w:rsidRPr="001F2C22">
        <w:rPr>
          <w:lang w:val="es-ES_tradnl"/>
        </w:rPr>
        <w:t>incertidumbres definidas y cuantificadas, a escala mundial (en tierra) para, al menos, las variables climáticas esenciales de temperatura en superficie y precipitación, a fin de cuantificar su variabilidad y los cambios a largo plazo, así como brindar información sobre los fenómenos extremos.</w:t>
      </w:r>
    </w:p>
    <w:p w14:paraId="12C708B4" w14:textId="6305E9F6" w:rsidR="000E0A08" w:rsidRPr="001F2C22" w:rsidRDefault="004E3270" w:rsidP="004E3270">
      <w:pPr>
        <w:tabs>
          <w:tab w:val="clear" w:pos="1134"/>
        </w:tabs>
        <w:spacing w:after="160" w:line="259" w:lineRule="auto"/>
        <w:ind w:left="720" w:hanging="360"/>
        <w:jc w:val="left"/>
        <w:textAlignment w:val="baseline"/>
        <w:rPr>
          <w:rFonts w:eastAsia="Times New Roman" w:cs="Calibri"/>
          <w:lang w:val="es-ES_tradnl"/>
        </w:rPr>
      </w:pPr>
      <w:r w:rsidRPr="001F2C22">
        <w:rPr>
          <w:rFonts w:eastAsia="Times New Roman" w:cs="Calibri"/>
          <w:lang w:val="es-ES_tradnl"/>
        </w:rPr>
        <w:t>2.</w:t>
      </w:r>
      <w:r w:rsidRPr="001F2C22">
        <w:rPr>
          <w:rFonts w:eastAsia="Times New Roman" w:cs="Calibri"/>
          <w:lang w:val="es-ES_tradnl"/>
        </w:rPr>
        <w:tab/>
      </w:r>
      <w:r w:rsidR="000E0A08" w:rsidRPr="001F2C22">
        <w:rPr>
          <w:lang w:val="es-ES_tradnl"/>
        </w:rPr>
        <w:t>Elaborar un plan de implementación para incorporar otras variables climáticas esenciales.</w:t>
      </w:r>
    </w:p>
    <w:p w14:paraId="78A590AB" w14:textId="04058682" w:rsidR="000E0A08" w:rsidRPr="001F2C22" w:rsidRDefault="004E3270" w:rsidP="004E3270">
      <w:pPr>
        <w:tabs>
          <w:tab w:val="clear" w:pos="1134"/>
        </w:tabs>
        <w:spacing w:after="160" w:line="259" w:lineRule="auto"/>
        <w:ind w:left="720" w:hanging="360"/>
        <w:jc w:val="left"/>
        <w:textAlignment w:val="baseline"/>
        <w:rPr>
          <w:rFonts w:eastAsia="Times New Roman" w:cs="Calibri"/>
          <w:lang w:val="es-ES_tradnl"/>
        </w:rPr>
      </w:pPr>
      <w:r w:rsidRPr="001F2C22">
        <w:rPr>
          <w:rFonts w:eastAsia="Times New Roman" w:cs="Calibri"/>
          <w:lang w:val="es-ES_tradnl"/>
        </w:rPr>
        <w:t>3.</w:t>
      </w:r>
      <w:r w:rsidRPr="001F2C22">
        <w:rPr>
          <w:rFonts w:eastAsia="Times New Roman" w:cs="Calibri"/>
          <w:lang w:val="es-ES_tradnl"/>
        </w:rPr>
        <w:tab/>
      </w:r>
      <w:r w:rsidR="000E0A08" w:rsidRPr="001F2C22">
        <w:rPr>
          <w:lang w:val="es-ES_tradnl"/>
        </w:rPr>
        <w:t xml:space="preserve">Ser una red de referencia reconocida en el marco del sistema escalonado de la OMM, que respalda principalmente a la comunidad climática </w:t>
      </w:r>
      <w:r w:rsidR="00472019" w:rsidRPr="001F2C22">
        <w:rPr>
          <w:lang w:val="es-ES_tradnl"/>
        </w:rPr>
        <w:t>en la</w:t>
      </w:r>
      <w:r w:rsidR="000E0A08" w:rsidRPr="001F2C22">
        <w:rPr>
          <w:lang w:val="es-ES_tradnl"/>
        </w:rPr>
        <w:t xml:space="preserve"> cuantifica</w:t>
      </w:r>
      <w:r w:rsidR="00472019" w:rsidRPr="001F2C22">
        <w:rPr>
          <w:lang w:val="es-ES_tradnl"/>
        </w:rPr>
        <w:t>ción d</w:t>
      </w:r>
      <w:r w:rsidR="000E0A08" w:rsidRPr="001F2C22">
        <w:rPr>
          <w:lang w:val="es-ES_tradnl"/>
        </w:rPr>
        <w:t>el cambio climático.</w:t>
      </w:r>
    </w:p>
    <w:p w14:paraId="02ABE191" w14:textId="4B512BAE" w:rsidR="000E0A08" w:rsidRPr="001F2C22" w:rsidRDefault="004E3270" w:rsidP="004E3270">
      <w:pPr>
        <w:tabs>
          <w:tab w:val="clear" w:pos="1134"/>
        </w:tabs>
        <w:spacing w:after="160" w:line="259" w:lineRule="auto"/>
        <w:ind w:left="720" w:hanging="360"/>
        <w:jc w:val="left"/>
        <w:textAlignment w:val="baseline"/>
        <w:rPr>
          <w:rFonts w:eastAsia="Times New Roman" w:cs="Calibri"/>
          <w:color w:val="000000"/>
          <w:lang w:val="es-ES_tradnl"/>
        </w:rPr>
      </w:pPr>
      <w:r w:rsidRPr="001F2C22">
        <w:rPr>
          <w:rFonts w:eastAsia="Times New Roman" w:cs="Calibri"/>
          <w:color w:val="000000"/>
          <w:lang w:val="es-ES_tradnl"/>
        </w:rPr>
        <w:lastRenderedPageBreak/>
        <w:t>4.</w:t>
      </w:r>
      <w:r w:rsidRPr="001F2C22">
        <w:rPr>
          <w:rFonts w:eastAsia="Times New Roman" w:cs="Calibri"/>
          <w:color w:val="000000"/>
          <w:lang w:val="es-ES_tradnl"/>
        </w:rPr>
        <w:tab/>
      </w:r>
      <w:r w:rsidR="000E0A08" w:rsidRPr="001F2C22">
        <w:rPr>
          <w:lang w:val="es-ES_tradnl"/>
        </w:rPr>
        <w:t>Publicar procedimientos operativos y prácticas para la transferencia de conocimientos y el desarrollo de la capacidad.</w:t>
      </w:r>
    </w:p>
    <w:p w14:paraId="16F92B74" w14:textId="48F7E149" w:rsidR="000E0A08" w:rsidRPr="001F2C22" w:rsidRDefault="004E3270" w:rsidP="004E3270">
      <w:pPr>
        <w:tabs>
          <w:tab w:val="clear" w:pos="1134"/>
        </w:tabs>
        <w:spacing w:after="160" w:line="259" w:lineRule="auto"/>
        <w:ind w:left="720" w:hanging="360"/>
        <w:jc w:val="left"/>
        <w:textAlignment w:val="baseline"/>
        <w:rPr>
          <w:rFonts w:eastAsia="Times New Roman" w:cs="Calibri"/>
          <w:lang w:val="es-ES_tradnl"/>
        </w:rPr>
      </w:pPr>
      <w:r w:rsidRPr="001F2C22">
        <w:rPr>
          <w:rFonts w:eastAsia="Times New Roman" w:cs="Calibri"/>
          <w:lang w:val="es-ES_tradnl"/>
        </w:rPr>
        <w:t>5.</w:t>
      </w:r>
      <w:r w:rsidRPr="001F2C22">
        <w:rPr>
          <w:rFonts w:eastAsia="Times New Roman" w:cs="Calibri"/>
          <w:lang w:val="es-ES_tradnl"/>
        </w:rPr>
        <w:tab/>
      </w:r>
      <w:r w:rsidR="000E0A08" w:rsidRPr="001F2C22">
        <w:rPr>
          <w:lang w:val="es-ES_tradnl"/>
        </w:rPr>
        <w:t xml:space="preserve">Asegurar el acceso libre y </w:t>
      </w:r>
      <w:del w:id="26" w:author="Eduardo RICO VILAR" w:date="2022-10-27T16:10:00Z">
        <w:r w:rsidR="000E0A08" w:rsidRPr="001F2C22" w:rsidDel="00624DD4">
          <w:rPr>
            <w:lang w:val="es-ES_tradnl"/>
          </w:rPr>
          <w:delText xml:space="preserve">gratuito </w:delText>
        </w:r>
      </w:del>
      <w:ins w:id="27" w:author="Eduardo RICO VILAR" w:date="2022-10-27T16:10:00Z">
        <w:r w:rsidR="00624DD4">
          <w:rPr>
            <w:lang w:val="es-ES_tradnl"/>
          </w:rPr>
          <w:t>sin restricciones</w:t>
        </w:r>
        <w:r w:rsidR="00624DD4" w:rsidRPr="001F2C22">
          <w:rPr>
            <w:lang w:val="es-ES_tradnl"/>
          </w:rPr>
          <w:t xml:space="preserve"> </w:t>
        </w:r>
        <w:r w:rsidR="00E46BA3" w:rsidRPr="00E46BA3">
          <w:rPr>
            <w:i/>
            <w:iCs/>
            <w:lang w:val="es-ES_tradnl"/>
          </w:rPr>
          <w:t>[Australia]</w:t>
        </w:r>
        <w:r w:rsidR="00E46BA3">
          <w:rPr>
            <w:lang w:val="es-ES_tradnl"/>
          </w:rPr>
          <w:t xml:space="preserve"> </w:t>
        </w:r>
      </w:ins>
      <w:r w:rsidR="000E0A08" w:rsidRPr="001F2C22">
        <w:rPr>
          <w:lang w:val="es-ES_tradnl"/>
        </w:rPr>
        <w:t>a un archivo de los productos de datos de la GSRN acreditados</w:t>
      </w:r>
      <w:r w:rsidR="000E0A08" w:rsidRPr="001F2C22">
        <w:rPr>
          <w:rFonts w:eastAsia="Times New Roman" w:cs="Calibri"/>
          <w:color w:val="000000"/>
          <w:vertAlign w:val="superscript"/>
          <w:lang w:val="es-ES_tradnl" w:eastAsia="en-GB"/>
        </w:rPr>
        <w:footnoteReference w:id="1"/>
      </w:r>
      <w:r w:rsidR="000E0A08" w:rsidRPr="001F2C22">
        <w:rPr>
          <w:lang w:val="es-ES_tradnl"/>
        </w:rPr>
        <w:t>.</w:t>
      </w:r>
    </w:p>
    <w:p w14:paraId="7004C852" w14:textId="4C552C51" w:rsidR="000E0A08" w:rsidRPr="001F2C22" w:rsidRDefault="004E3270" w:rsidP="004E3270">
      <w:pPr>
        <w:tabs>
          <w:tab w:val="clear" w:pos="1134"/>
        </w:tabs>
        <w:spacing w:after="160" w:line="259" w:lineRule="auto"/>
        <w:ind w:left="720" w:hanging="360"/>
        <w:contextualSpacing/>
        <w:jc w:val="left"/>
        <w:rPr>
          <w:rFonts w:eastAsia="Times New Roman" w:cs="Calibri"/>
          <w:lang w:val="es-ES_tradnl"/>
        </w:rPr>
      </w:pPr>
      <w:r w:rsidRPr="001F2C22">
        <w:rPr>
          <w:rFonts w:eastAsia="Times New Roman" w:cs="Calibri"/>
          <w:lang w:val="es-ES_tradnl"/>
        </w:rPr>
        <w:t>6.</w:t>
      </w:r>
      <w:r w:rsidRPr="001F2C22">
        <w:rPr>
          <w:rFonts w:eastAsia="Times New Roman" w:cs="Calibri"/>
          <w:lang w:val="es-ES_tradnl"/>
        </w:rPr>
        <w:tab/>
      </w:r>
      <w:r w:rsidR="000E0A08" w:rsidRPr="001F2C22">
        <w:rPr>
          <w:lang w:val="es-ES_tradnl"/>
        </w:rPr>
        <w:t xml:space="preserve">Determinar cuáles son las instituciones de investigación afiliadas de la GSRN que generan avances científicos en relación con las técnicas de medición y profundizan los conocimientos sobre los instrumentos y los datos de referencia climáticos. </w:t>
      </w:r>
    </w:p>
    <w:p w14:paraId="0285F811" w14:textId="77777777" w:rsidR="000E0A08" w:rsidRPr="001F2C22" w:rsidRDefault="000E0A08" w:rsidP="000E0A08">
      <w:pPr>
        <w:tabs>
          <w:tab w:val="clear" w:pos="1134"/>
        </w:tabs>
        <w:spacing w:after="160" w:line="259" w:lineRule="auto"/>
        <w:ind w:left="720"/>
        <w:contextualSpacing/>
        <w:jc w:val="left"/>
        <w:rPr>
          <w:rFonts w:eastAsia="Times New Roman" w:cs="Calibri"/>
          <w:lang w:val="es-ES_tradnl" w:eastAsia="en-NZ"/>
        </w:rPr>
      </w:pPr>
    </w:p>
    <w:p w14:paraId="688A4478" w14:textId="77777777" w:rsidR="000E0A08" w:rsidRPr="001F2C22" w:rsidRDefault="000E0A08" w:rsidP="000E0A08">
      <w:pPr>
        <w:tabs>
          <w:tab w:val="clear" w:pos="1134"/>
        </w:tabs>
        <w:spacing w:after="240"/>
        <w:jc w:val="left"/>
        <w:textAlignment w:val="baseline"/>
        <w:rPr>
          <w:rFonts w:eastAsia="Times New Roman" w:cs="Calibri"/>
          <w:lang w:val="es-ES_tradnl"/>
        </w:rPr>
      </w:pPr>
      <w:r w:rsidRPr="001F2C22">
        <w:rPr>
          <w:lang w:val="es-ES_tradnl"/>
        </w:rPr>
        <w:t>Si bien el TT</w:t>
      </w:r>
      <w:r w:rsidRPr="001F2C22">
        <w:rPr>
          <w:lang w:val="es-ES_tradnl"/>
        </w:rPr>
        <w:noBreakHyphen/>
        <w:t xml:space="preserve">GSRN aprobará un conjunto de requisitos obligatorios para la implementación satisfactoria y el funcionamiento ininterrumpido de la GSRN, es posible que las estaciones designadas no deban cumplir todos los requisitos obligatorios durante la fase piloto. </w:t>
      </w:r>
    </w:p>
    <w:p w14:paraId="1B719474" w14:textId="77777777" w:rsidR="000E0A08" w:rsidRPr="001F2C22" w:rsidRDefault="000E0A08" w:rsidP="000E0A08">
      <w:pPr>
        <w:tabs>
          <w:tab w:val="clear" w:pos="1134"/>
        </w:tabs>
        <w:jc w:val="left"/>
        <w:rPr>
          <w:rFonts w:eastAsia="Times New Roman" w:cs="Calibri"/>
          <w:lang w:val="es-ES_tradnl"/>
        </w:rPr>
      </w:pPr>
      <w:r w:rsidRPr="001F2C22">
        <w:rPr>
          <w:lang w:val="es-ES_tradnl"/>
        </w:rPr>
        <w:t>El Centro Principal de la GSRN es acogido por la Administración Meteorológica de China (CMA), conforme a lo decidido por el Comité Permanente de Sistemas de Observación y Redes de Vigilancia de la Tierra (SC-ON) y el Comité Directivo del GCOS en 2021.</w:t>
      </w:r>
    </w:p>
    <w:p w14:paraId="6F58DCFC" w14:textId="0CC713F4" w:rsidR="000E0A08" w:rsidRPr="004E3270" w:rsidRDefault="004E3270" w:rsidP="004E3270">
      <w:pPr>
        <w:keepNext/>
        <w:keepLines/>
        <w:tabs>
          <w:tab w:val="clear" w:pos="1134"/>
        </w:tabs>
        <w:spacing w:before="240" w:line="259" w:lineRule="auto"/>
        <w:ind w:left="360" w:hanging="360"/>
        <w:jc w:val="left"/>
        <w:outlineLvl w:val="0"/>
        <w:rPr>
          <w:rFonts w:eastAsia="Calibri Light" w:cs="Calibri Light"/>
          <w:color w:val="215868" w:themeColor="accent5" w:themeShade="80"/>
          <w:sz w:val="32"/>
          <w:szCs w:val="32"/>
          <w:lang w:val="es-ES_tradnl"/>
        </w:rPr>
      </w:pPr>
      <w:r w:rsidRPr="001F2C22">
        <w:rPr>
          <w:rFonts w:eastAsia="Calibri Light" w:cs="Calibri Light"/>
          <w:color w:val="336699"/>
          <w:sz w:val="32"/>
          <w:szCs w:val="32"/>
          <w:lang w:val="es-ES_tradnl"/>
        </w:rPr>
        <w:t>2.</w:t>
      </w:r>
      <w:r w:rsidRPr="001F2C22">
        <w:rPr>
          <w:rFonts w:eastAsia="Calibri Light" w:cs="Calibri Light"/>
          <w:color w:val="336699"/>
          <w:sz w:val="32"/>
          <w:szCs w:val="32"/>
          <w:lang w:val="es-ES_tradnl"/>
        </w:rPr>
        <w:tab/>
      </w:r>
      <w:r w:rsidR="000E0A08" w:rsidRPr="004E3270">
        <w:rPr>
          <w:color w:val="215868" w:themeColor="accent5" w:themeShade="80"/>
          <w:sz w:val="32"/>
          <w:szCs w:val="32"/>
          <w:lang w:val="es-ES_tradnl"/>
        </w:rPr>
        <w:t>Requisitos de las estaciones de la GSRN piloto</w:t>
      </w:r>
    </w:p>
    <w:p w14:paraId="3F22AE40" w14:textId="77777777" w:rsidR="000E0A08" w:rsidRPr="001F2C22" w:rsidRDefault="000E0A08" w:rsidP="000E0A08">
      <w:pPr>
        <w:tabs>
          <w:tab w:val="clear" w:pos="1134"/>
        </w:tabs>
        <w:spacing w:after="160" w:line="259" w:lineRule="auto"/>
        <w:rPr>
          <w:rFonts w:eastAsia="DengXian" w:cs="Times New Roman"/>
          <w:lang w:val="es-ES_tradnl"/>
        </w:rPr>
      </w:pPr>
      <w:r w:rsidRPr="001F2C22">
        <w:rPr>
          <w:lang w:val="es-ES_tradnl"/>
        </w:rPr>
        <w:t>Las estaciones designadas para la GSRN piloto deben cumplir los siguientes criterios:</w:t>
      </w:r>
    </w:p>
    <w:p w14:paraId="3083AD16" w14:textId="3C7BFEC6"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ascii="Symbol" w:eastAsia="DengXian" w:hAnsi="Symbol" w:cs="Times New Roman"/>
          <w:lang w:val="es-ES_tradnl"/>
        </w:rPr>
        <w:t></w:t>
      </w:r>
      <w:r w:rsidRPr="001F2C22">
        <w:rPr>
          <w:rFonts w:ascii="Symbol" w:eastAsia="DengXian" w:hAnsi="Symbol" w:cs="Times New Roman"/>
          <w:lang w:val="es-ES_tradnl"/>
        </w:rPr>
        <w:tab/>
      </w:r>
      <w:r w:rsidR="000E0A08" w:rsidRPr="001F2C22">
        <w:rPr>
          <w:lang w:val="es-ES_tradnl"/>
        </w:rPr>
        <w:t xml:space="preserve">Adquisición de las variables de referencia obligatorias definidas en el </w:t>
      </w:r>
      <w:r w:rsidR="000E0A08" w:rsidRPr="001F2C22">
        <w:rPr>
          <w:b/>
          <w:bCs/>
          <w:lang w:val="es-ES_tradnl"/>
        </w:rPr>
        <w:t>anexo A</w:t>
      </w:r>
      <w:r w:rsidR="000E0A08" w:rsidRPr="001F2C22">
        <w:rPr>
          <w:lang w:val="es-ES_tradnl"/>
        </w:rPr>
        <w:t>, que actualmente son la temperatura del aire y la precipitación. En una situación ideal, la estación debería medir ambas variables; sin embargo, la inviabilidad de medir una de estas variables en ciertas regiones, por ejemplo, la precipitación en algunas partes de la Antártida o del Sahara, no significará, necesariamente, que se excluirá a una estación de la GSRN.</w:t>
      </w:r>
    </w:p>
    <w:p w14:paraId="4693E4AE" w14:textId="05C39D73"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ascii="Symbol" w:eastAsia="DengXian" w:hAnsi="Symbol" w:cs="Times New Roman"/>
          <w:lang w:val="es-ES_tradnl"/>
        </w:rPr>
        <w:t></w:t>
      </w:r>
      <w:r w:rsidRPr="001F2C22">
        <w:rPr>
          <w:rFonts w:ascii="Symbol" w:eastAsia="DengXian" w:hAnsi="Symbol" w:cs="Times New Roman"/>
          <w:lang w:val="es-ES_tradnl"/>
        </w:rPr>
        <w:tab/>
      </w:r>
      <w:r w:rsidR="000E0A08" w:rsidRPr="001F2C22">
        <w:rPr>
          <w:lang w:val="es-ES_tradnl"/>
        </w:rPr>
        <w:t xml:space="preserve">Las estaciones designadas para la GSRN piloto deberán proporcionar todos los metadatos definidos en el </w:t>
      </w:r>
      <w:r w:rsidR="000E0A08" w:rsidRPr="001F2C22">
        <w:rPr>
          <w:b/>
          <w:bCs/>
          <w:lang w:val="es-ES_tradnl"/>
        </w:rPr>
        <w:t>anexo B</w:t>
      </w:r>
      <w:r w:rsidR="000E0A08" w:rsidRPr="001F2C22">
        <w:rPr>
          <w:lang w:val="es-ES_tradnl"/>
        </w:rPr>
        <w:t>. Las estaciones aceptadas deberán proporcionar, en una etapa posterior, metadatos más completos, según sea necesario, a fin de caracterizar plenamente la estación y las mediciones para generar los productos de datos de la GSRN.</w:t>
      </w:r>
    </w:p>
    <w:p w14:paraId="32B8D030" w14:textId="001D7950"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ascii="Symbol" w:eastAsia="DengXian" w:hAnsi="Symbol" w:cs="Times New Roman"/>
          <w:lang w:val="es-ES_tradnl"/>
        </w:rPr>
        <w:t></w:t>
      </w:r>
      <w:r w:rsidRPr="001F2C22">
        <w:rPr>
          <w:rFonts w:ascii="Symbol" w:eastAsia="DengXian" w:hAnsi="Symbol" w:cs="Times New Roman"/>
          <w:lang w:val="es-ES_tradnl"/>
        </w:rPr>
        <w:tab/>
      </w:r>
      <w:r w:rsidR="000E0A08" w:rsidRPr="001F2C22">
        <w:rPr>
          <w:lang w:val="es-ES_tradnl"/>
        </w:rPr>
        <w:t>Las estaciones designadas para la GSRN piloto deberán estar dispuestas a proporcionar las variables adicionales que se describen en la publicación GCOS-226.</w:t>
      </w:r>
    </w:p>
    <w:p w14:paraId="77178745" w14:textId="7FE144E8"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ascii="Symbol" w:eastAsia="DengXian" w:hAnsi="Symbol" w:cs="Times New Roman"/>
          <w:lang w:val="es-ES_tradnl"/>
        </w:rPr>
        <w:t></w:t>
      </w:r>
      <w:r w:rsidRPr="001F2C22">
        <w:rPr>
          <w:rFonts w:ascii="Symbol" w:eastAsia="DengXian" w:hAnsi="Symbol" w:cs="Times New Roman"/>
          <w:lang w:val="es-ES_tradnl"/>
        </w:rPr>
        <w:tab/>
      </w:r>
      <w:r w:rsidR="000E0A08" w:rsidRPr="001F2C22">
        <w:rPr>
          <w:lang w:val="es-ES_tradnl"/>
        </w:rPr>
        <w:t>A fin de lograr los objetivos de la GSRN y cumplir las directrices establecidas en la publicación GCOS</w:t>
      </w:r>
      <w:r w:rsidR="000E0A08" w:rsidRPr="001F2C22">
        <w:rPr>
          <w:lang w:val="es-ES_tradnl"/>
        </w:rPr>
        <w:noBreakHyphen/>
        <w:t>226, los emplazamientos deberán garantizar el funcionamiento ininterrumpido y, preferiblemente, proporcionar registros exactos a largo plazo (más de 10 años) de las variables de referencia.</w:t>
      </w:r>
    </w:p>
    <w:p w14:paraId="5CAD46FE" w14:textId="512E3978"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ascii="Symbol" w:eastAsia="DengXian" w:hAnsi="Symbol" w:cs="Times New Roman"/>
          <w:lang w:val="es-ES_tradnl"/>
        </w:rPr>
        <w:t></w:t>
      </w:r>
      <w:r w:rsidRPr="001F2C22">
        <w:rPr>
          <w:rFonts w:ascii="Symbol" w:eastAsia="DengXian" w:hAnsi="Symbol" w:cs="Times New Roman"/>
          <w:lang w:val="es-ES_tradnl"/>
        </w:rPr>
        <w:tab/>
      </w:r>
      <w:r w:rsidR="000E0A08" w:rsidRPr="001F2C22">
        <w:rPr>
          <w:lang w:val="es-ES_tradnl"/>
        </w:rPr>
        <w:t xml:space="preserve">Todos los datos y metadatos proporcionados al Centro Principal o </w:t>
      </w:r>
      <w:r w:rsidR="00CB5906">
        <w:rPr>
          <w:lang w:val="es-ES_tradnl"/>
        </w:rPr>
        <w:t>a</w:t>
      </w:r>
      <w:r w:rsidR="000E0A08" w:rsidRPr="001F2C22">
        <w:rPr>
          <w:lang w:val="es-ES_tradnl"/>
        </w:rPr>
        <w:t xml:space="preserve">l portal de datos de la GSRN se suministrarán con </w:t>
      </w:r>
      <w:r w:rsidR="002F2D8C" w:rsidRPr="001F2C22">
        <w:rPr>
          <w:lang w:val="es-ES_tradnl"/>
        </w:rPr>
        <w:t xml:space="preserve">un </w:t>
      </w:r>
      <w:r w:rsidR="000E0A08" w:rsidRPr="001F2C22">
        <w:rPr>
          <w:lang w:val="es-ES_tradnl"/>
        </w:rPr>
        <w:t xml:space="preserve">acceso libre y </w:t>
      </w:r>
      <w:del w:id="28" w:author="Eduardo RICO VILAR" w:date="2022-10-27T16:10:00Z">
        <w:r w:rsidR="000E0A08" w:rsidRPr="001F2C22" w:rsidDel="00372DD2">
          <w:rPr>
            <w:lang w:val="es-ES_tradnl"/>
          </w:rPr>
          <w:delText xml:space="preserve">gratuito </w:delText>
        </w:r>
      </w:del>
      <w:ins w:id="29" w:author="Eduardo RICO VILAR" w:date="2022-10-27T16:10:00Z">
        <w:r w:rsidR="00372DD2">
          <w:rPr>
            <w:lang w:val="es-ES_tradnl"/>
          </w:rPr>
          <w:t>sin restricciones</w:t>
        </w:r>
        <w:r w:rsidR="00372DD2" w:rsidRPr="001F2C22">
          <w:rPr>
            <w:lang w:val="es-ES_tradnl"/>
          </w:rPr>
          <w:t xml:space="preserve"> </w:t>
        </w:r>
        <w:r w:rsidR="00372DD2" w:rsidRPr="00E46BA3">
          <w:rPr>
            <w:i/>
            <w:iCs/>
            <w:lang w:val="es-ES_tradnl"/>
          </w:rPr>
          <w:t>[Australia]</w:t>
        </w:r>
        <w:r w:rsidR="00372DD2">
          <w:rPr>
            <w:lang w:val="es-ES_tradnl"/>
          </w:rPr>
          <w:t xml:space="preserve"> </w:t>
        </w:r>
      </w:ins>
      <w:r w:rsidR="000E0A08" w:rsidRPr="001F2C22">
        <w:rPr>
          <w:lang w:val="es-ES_tradnl"/>
        </w:rPr>
        <w:t xml:space="preserve">de conformidad con la Política Unificada de Datos de la OMM, la cual podría ampliarse </w:t>
      </w:r>
      <w:r w:rsidR="002F2D8C" w:rsidRPr="001F2C22">
        <w:rPr>
          <w:lang w:val="es-ES_tradnl"/>
        </w:rPr>
        <w:t>a través de</w:t>
      </w:r>
      <w:r w:rsidR="000E0A08" w:rsidRPr="001F2C22">
        <w:rPr>
          <w:lang w:val="es-ES_tradnl"/>
        </w:rPr>
        <w:t xml:space="preserve"> una política de datos aprobada de la GSRN.</w:t>
      </w:r>
    </w:p>
    <w:p w14:paraId="7E8971E2" w14:textId="1A2302ED"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ascii="Symbol" w:eastAsia="DengXian" w:hAnsi="Symbol" w:cs="Times New Roman"/>
          <w:lang w:val="es-ES_tradnl"/>
        </w:rPr>
        <w:t></w:t>
      </w:r>
      <w:r w:rsidRPr="001F2C22">
        <w:rPr>
          <w:rFonts w:ascii="Symbol" w:eastAsia="DengXian" w:hAnsi="Symbol" w:cs="Times New Roman"/>
          <w:lang w:val="es-ES_tradnl"/>
        </w:rPr>
        <w:tab/>
      </w:r>
      <w:r w:rsidR="000E0A08" w:rsidRPr="001F2C22">
        <w:rPr>
          <w:lang w:val="es-ES_tradnl"/>
        </w:rPr>
        <w:t>El propietario u operador de la estación designada estará a cargo de la obtención de recursos para todas las operaciones de adquisición de las mediciones de referencia, incluida la gestión del suministro de datos al portal de datos de la GSRN. Todo cambio que se introduzca en los instrumentos y los alrededores se notificará al Centro Principal de la GSRN en el plazo de un mes.</w:t>
      </w:r>
    </w:p>
    <w:p w14:paraId="79E2F5B7" w14:textId="61768040"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ascii="Symbol" w:eastAsia="DengXian" w:hAnsi="Symbol" w:cs="Times New Roman"/>
          <w:lang w:val="es-ES_tradnl"/>
        </w:rPr>
        <w:t></w:t>
      </w:r>
      <w:r w:rsidRPr="001F2C22">
        <w:rPr>
          <w:rFonts w:ascii="Symbol" w:eastAsia="DengXian" w:hAnsi="Symbol" w:cs="Times New Roman"/>
          <w:lang w:val="es-ES_tradnl"/>
        </w:rPr>
        <w:tab/>
      </w:r>
      <w:r w:rsidR="000E0A08" w:rsidRPr="001F2C22">
        <w:rPr>
          <w:lang w:val="es-ES_tradnl"/>
        </w:rPr>
        <w:t>Los Miembros realizarán los procedimientos de control y aseguramiento de la calidad necesarios de conformidad con el documento de gestión de la calidad de la GSRN, con inclusión de las calibraciones de los instrumentos, a fin de mantener la calidad de los datos de las estaciones de referencia designadas.</w:t>
      </w:r>
    </w:p>
    <w:p w14:paraId="12F96F2F" w14:textId="0EE77B6B"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ascii="Symbol" w:eastAsia="DengXian" w:hAnsi="Symbol" w:cs="Times New Roman"/>
          <w:lang w:val="es-ES_tradnl"/>
        </w:rPr>
        <w:lastRenderedPageBreak/>
        <w:t></w:t>
      </w:r>
      <w:r w:rsidRPr="001F2C22">
        <w:rPr>
          <w:rFonts w:ascii="Symbol" w:eastAsia="DengXian" w:hAnsi="Symbol" w:cs="Times New Roman"/>
          <w:lang w:val="es-ES_tradnl"/>
        </w:rPr>
        <w:tab/>
      </w:r>
      <w:r w:rsidR="000E0A08" w:rsidRPr="001F2C22">
        <w:rPr>
          <w:lang w:val="es-ES_tradnl"/>
        </w:rPr>
        <w:t>Se designará a un coordinador nacional de la GSRN para cada Miembro, el cual trabajará con el Centro Principal de la GSRN y el TT</w:t>
      </w:r>
      <w:r w:rsidR="000E0A08" w:rsidRPr="001F2C22">
        <w:rPr>
          <w:lang w:val="es-ES_tradnl"/>
        </w:rPr>
        <w:noBreakHyphen/>
        <w:t>GSRN en la puesta en marcha y el funcionamiento de la GSRN piloto.</w:t>
      </w:r>
    </w:p>
    <w:p w14:paraId="062B21BD" w14:textId="147CB2E3" w:rsidR="000E0A08" w:rsidRPr="004E3270" w:rsidRDefault="004E3270" w:rsidP="004E3270">
      <w:pPr>
        <w:keepNext/>
        <w:keepLines/>
        <w:tabs>
          <w:tab w:val="clear" w:pos="1134"/>
        </w:tabs>
        <w:spacing w:before="240" w:line="259" w:lineRule="auto"/>
        <w:ind w:left="360" w:hanging="360"/>
        <w:jc w:val="left"/>
        <w:outlineLvl w:val="0"/>
        <w:rPr>
          <w:rFonts w:eastAsia="Calibri Light" w:cs="Calibri Light"/>
          <w:color w:val="215868" w:themeColor="accent5" w:themeShade="80"/>
          <w:sz w:val="32"/>
          <w:szCs w:val="32"/>
          <w:lang w:val="es-ES_tradnl"/>
        </w:rPr>
      </w:pPr>
      <w:r w:rsidRPr="001F2C22">
        <w:rPr>
          <w:rFonts w:eastAsia="Calibri Light" w:cs="Calibri Light"/>
          <w:color w:val="336699"/>
          <w:sz w:val="32"/>
          <w:szCs w:val="32"/>
          <w:lang w:val="es-ES_tradnl"/>
        </w:rPr>
        <w:t>3.</w:t>
      </w:r>
      <w:r w:rsidRPr="001F2C22">
        <w:rPr>
          <w:rFonts w:eastAsia="Calibri Light" w:cs="Calibri Light"/>
          <w:color w:val="336699"/>
          <w:sz w:val="32"/>
          <w:szCs w:val="32"/>
          <w:lang w:val="es-ES_tradnl"/>
        </w:rPr>
        <w:tab/>
      </w:r>
      <w:r w:rsidR="000E0A08" w:rsidRPr="004E3270">
        <w:rPr>
          <w:color w:val="215868" w:themeColor="accent5" w:themeShade="80"/>
          <w:sz w:val="32"/>
          <w:szCs w:val="32"/>
          <w:lang w:val="es-ES_tradnl"/>
        </w:rPr>
        <w:t>Proceso de designación y selección (fase piloto)</w:t>
      </w:r>
    </w:p>
    <w:p w14:paraId="3FBA03F6" w14:textId="77777777" w:rsidR="000E0A08" w:rsidRPr="001F2C22" w:rsidRDefault="000E0A08" w:rsidP="000E0A08">
      <w:pPr>
        <w:tabs>
          <w:tab w:val="clear" w:pos="1134"/>
        </w:tabs>
        <w:spacing w:after="160" w:line="259" w:lineRule="auto"/>
        <w:jc w:val="left"/>
        <w:rPr>
          <w:rFonts w:eastAsia="DengXian" w:cs="Times New Roman"/>
          <w:lang w:val="es-ES_tradnl"/>
        </w:rPr>
      </w:pPr>
      <w:r w:rsidRPr="001F2C22">
        <w:rPr>
          <w:lang w:val="es-ES_tradnl"/>
        </w:rPr>
        <w:t>El proceso de designación y selección incluirá los siguientes pasos:</w:t>
      </w:r>
    </w:p>
    <w:p w14:paraId="5E36C5F6" w14:textId="6D523C06"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eastAsia="DengXian" w:cs="Times New Roman"/>
          <w:lang w:val="es-ES_tradnl"/>
        </w:rPr>
        <w:t>1.</w:t>
      </w:r>
      <w:r w:rsidRPr="001F2C22">
        <w:rPr>
          <w:rFonts w:eastAsia="DengXian" w:cs="Times New Roman"/>
          <w:lang w:val="es-ES_tradnl"/>
        </w:rPr>
        <w:tab/>
      </w:r>
      <w:r w:rsidR="000E0A08" w:rsidRPr="001F2C22">
        <w:rPr>
          <w:lang w:val="es-ES_tradnl"/>
        </w:rPr>
        <w:t>La OMM enviará una carta a todos los Miembros de la Organización para invitarlos a designar estaciones de la GSRN, que cumplan los requisitos (anexo A) y presenten el formulario completo (anexo B). Se alentará a los Miembros de la OMM a que consideren todas las posibles fuentes de estaciones candidatas para la GSRN piloto dentro de su jurisdicción.</w:t>
      </w:r>
    </w:p>
    <w:p w14:paraId="76556726" w14:textId="6DD05B7A"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eastAsia="DengXian" w:cs="Times New Roman"/>
          <w:lang w:val="es-ES_tradnl"/>
        </w:rPr>
        <w:t>2.</w:t>
      </w:r>
      <w:r w:rsidRPr="001F2C22">
        <w:rPr>
          <w:rFonts w:eastAsia="DengXian" w:cs="Times New Roman"/>
          <w:lang w:val="es-ES_tradnl"/>
        </w:rPr>
        <w:tab/>
      </w:r>
      <w:r w:rsidR="000E0A08" w:rsidRPr="001F2C22">
        <w:rPr>
          <w:lang w:val="es-ES_tradnl"/>
        </w:rPr>
        <w:t>La secretaría del GCOS gestionará las respuestas de los Miembros de la OMM y atenderá a las preguntas o los problemas que surjan, en consulta (según proceda) con el Centro Principal de la GSRN y el TT</w:t>
      </w:r>
      <w:r w:rsidR="000E0A08" w:rsidRPr="001F2C22">
        <w:rPr>
          <w:lang w:val="es-ES_tradnl"/>
        </w:rPr>
        <w:noBreakHyphen/>
        <w:t>GSRN.</w:t>
      </w:r>
    </w:p>
    <w:p w14:paraId="45631584" w14:textId="28E4D51C"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eastAsia="DengXian" w:cs="Times New Roman"/>
          <w:lang w:val="es-ES_tradnl"/>
        </w:rPr>
        <w:t>3.</w:t>
      </w:r>
      <w:r w:rsidRPr="001F2C22">
        <w:rPr>
          <w:rFonts w:eastAsia="DengXian" w:cs="Times New Roman"/>
          <w:lang w:val="es-ES_tradnl"/>
        </w:rPr>
        <w:tab/>
      </w:r>
      <w:r w:rsidR="000E0A08" w:rsidRPr="001F2C22">
        <w:rPr>
          <w:lang w:val="es-ES_tradnl"/>
        </w:rPr>
        <w:t xml:space="preserve">La secretaría del GCOS y el Centro Principal de la GSRN examinarán las respuestas, así como la información técnica adicional, y generarán una lista preliminar de estaciones para la GSRN piloto. En este examen se </w:t>
      </w:r>
      <w:r w:rsidR="00BF1761" w:rsidRPr="001F2C22">
        <w:rPr>
          <w:lang w:val="es-ES_tradnl"/>
        </w:rPr>
        <w:t>considerará</w:t>
      </w:r>
      <w:r w:rsidR="000E0A08" w:rsidRPr="001F2C22">
        <w:rPr>
          <w:lang w:val="es-ES_tradnl"/>
        </w:rPr>
        <w:t xml:space="preserve"> la necesidad de contar con estaciones en diferentes zonas climatológicas, su distribución mundial y su carácter único. </w:t>
      </w:r>
    </w:p>
    <w:p w14:paraId="053D3469" w14:textId="3EC86559"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eastAsia="DengXian" w:cs="Times New Roman"/>
          <w:lang w:val="es-ES_tradnl"/>
        </w:rPr>
        <w:t>4.</w:t>
      </w:r>
      <w:r w:rsidRPr="001F2C22">
        <w:rPr>
          <w:rFonts w:eastAsia="DengXian" w:cs="Times New Roman"/>
          <w:lang w:val="es-ES_tradnl"/>
        </w:rPr>
        <w:tab/>
      </w:r>
      <w:r w:rsidR="000E0A08" w:rsidRPr="001F2C22">
        <w:rPr>
          <w:lang w:val="es-ES_tradnl"/>
        </w:rPr>
        <w:t>La lista preliminar de las estaciones de la GSRN piloto se presentará al TT</w:t>
      </w:r>
      <w:r w:rsidR="000E0A08" w:rsidRPr="001F2C22">
        <w:rPr>
          <w:lang w:val="es-ES_tradnl"/>
        </w:rPr>
        <w:noBreakHyphen/>
        <w:t xml:space="preserve">GSRN para obtener su aprobación. Si fuera necesario reducir el número de estaciones designadas, se lo hará en consulta con los Miembros de la OMM. </w:t>
      </w:r>
    </w:p>
    <w:p w14:paraId="18105040" w14:textId="38A8CCDF"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eastAsia="DengXian" w:cs="Times New Roman"/>
          <w:lang w:val="es-ES_tradnl"/>
        </w:rPr>
        <w:t>5.</w:t>
      </w:r>
      <w:r w:rsidRPr="001F2C22">
        <w:rPr>
          <w:rFonts w:eastAsia="DengXian" w:cs="Times New Roman"/>
          <w:lang w:val="es-ES_tradnl"/>
        </w:rPr>
        <w:tab/>
      </w:r>
      <w:r w:rsidR="000E0A08" w:rsidRPr="001F2C22">
        <w:rPr>
          <w:lang w:val="es-ES_tradnl"/>
        </w:rPr>
        <w:t>La lista aprobada por el TT</w:t>
      </w:r>
      <w:r w:rsidR="000E0A08" w:rsidRPr="001F2C22">
        <w:rPr>
          <w:lang w:val="es-ES_tradnl"/>
        </w:rPr>
        <w:noBreakHyphen/>
        <w:t>GSRN de estaciones de la GSRN piloto se presentará al SC</w:t>
      </w:r>
      <w:r w:rsidR="000E0A08" w:rsidRPr="001F2C22">
        <w:rPr>
          <w:lang w:val="es-ES_tradnl"/>
        </w:rPr>
        <w:noBreakHyphen/>
        <w:t>ON y al Comité Directivo del GCOS de la OMM.</w:t>
      </w:r>
    </w:p>
    <w:p w14:paraId="44E37241" w14:textId="5FC58C6B"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eastAsia="DengXian" w:cs="Times New Roman"/>
          <w:lang w:val="es-ES_tradnl"/>
        </w:rPr>
        <w:t>6.</w:t>
      </w:r>
      <w:r w:rsidRPr="001F2C22">
        <w:rPr>
          <w:rFonts w:eastAsia="DengXian" w:cs="Times New Roman"/>
          <w:lang w:val="es-ES_tradnl"/>
        </w:rPr>
        <w:tab/>
      </w:r>
      <w:r w:rsidR="000E0A08" w:rsidRPr="001F2C22">
        <w:rPr>
          <w:lang w:val="es-ES_tradnl"/>
        </w:rPr>
        <w:t>La OMM tiene la responsabilidad de notificar a los Miembros de los emplazamientos sobre la lista aprobada y poner en marcha la fase piloto. La lista aprobada para la fase piloto será gestionada por el Centro Principal de la GSRN y se publicará en el sitio web de la GSRN.</w:t>
      </w:r>
    </w:p>
    <w:p w14:paraId="64A2FAA2" w14:textId="15D321D4" w:rsidR="000E0A08" w:rsidRPr="004E3270" w:rsidRDefault="004E3270" w:rsidP="004E3270">
      <w:pPr>
        <w:keepNext/>
        <w:keepLines/>
        <w:tabs>
          <w:tab w:val="clear" w:pos="1134"/>
        </w:tabs>
        <w:spacing w:before="240" w:line="259" w:lineRule="auto"/>
        <w:ind w:left="360" w:hanging="360"/>
        <w:jc w:val="left"/>
        <w:outlineLvl w:val="0"/>
        <w:rPr>
          <w:rFonts w:eastAsia="Calibri Light" w:cs="Calibri Light"/>
          <w:sz w:val="32"/>
          <w:szCs w:val="32"/>
          <w:lang w:val="es-ES_tradnl"/>
        </w:rPr>
      </w:pPr>
      <w:r w:rsidRPr="001F2C22">
        <w:rPr>
          <w:rFonts w:eastAsia="Calibri Light" w:cs="Calibri Light"/>
          <w:color w:val="336699"/>
          <w:sz w:val="32"/>
          <w:szCs w:val="32"/>
          <w:lang w:val="es-ES_tradnl"/>
        </w:rPr>
        <w:t>4.</w:t>
      </w:r>
      <w:r w:rsidRPr="001F2C22">
        <w:rPr>
          <w:rFonts w:eastAsia="Calibri Light" w:cs="Calibri Light"/>
          <w:color w:val="336699"/>
          <w:sz w:val="32"/>
          <w:szCs w:val="32"/>
          <w:lang w:val="es-ES_tradnl"/>
        </w:rPr>
        <w:tab/>
      </w:r>
      <w:r w:rsidR="000E0A08" w:rsidRPr="004E3270">
        <w:rPr>
          <w:color w:val="215868" w:themeColor="accent5" w:themeShade="80"/>
          <w:sz w:val="32"/>
          <w:szCs w:val="32"/>
          <w:lang w:val="es-ES_tradnl"/>
        </w:rPr>
        <w:t xml:space="preserve">Implementación de una red piloto </w:t>
      </w:r>
      <w:r w:rsidR="000E0A08" w:rsidRPr="004E3270">
        <w:rPr>
          <w:sz w:val="32"/>
          <w:szCs w:val="32"/>
          <w:lang w:val="es-ES_tradnl"/>
        </w:rPr>
        <w:t>(Centro Principal de la GSRN)</w:t>
      </w:r>
    </w:p>
    <w:p w14:paraId="5B75FC94" w14:textId="2AB4DB28" w:rsidR="000E0A08" w:rsidRPr="001F2C22" w:rsidRDefault="000E0A08" w:rsidP="000E0A08">
      <w:pPr>
        <w:tabs>
          <w:tab w:val="clear" w:pos="1134"/>
        </w:tabs>
        <w:spacing w:after="160" w:line="259" w:lineRule="auto"/>
        <w:jc w:val="left"/>
        <w:rPr>
          <w:rFonts w:eastAsia="DengXian" w:cs="Times New Roman"/>
          <w:lang w:val="es-ES_tradnl"/>
        </w:rPr>
      </w:pPr>
      <w:r w:rsidRPr="001F2C22">
        <w:rPr>
          <w:lang w:val="es-ES_tradnl"/>
        </w:rPr>
        <w:t xml:space="preserve">A fin de implementar la GSRN piloto, el Centro Principal de la GSRN </w:t>
      </w:r>
      <w:r w:rsidR="005F6443" w:rsidRPr="001F2C22">
        <w:rPr>
          <w:lang w:val="es-ES_tradnl"/>
        </w:rPr>
        <w:t>llevará adelante</w:t>
      </w:r>
      <w:r w:rsidRPr="001F2C22">
        <w:rPr>
          <w:lang w:val="es-ES_tradnl"/>
        </w:rPr>
        <w:t xml:space="preserve"> las siguientes tareas, en coordinación con el TT</w:t>
      </w:r>
      <w:r w:rsidRPr="001F2C22">
        <w:rPr>
          <w:lang w:val="es-ES_tradnl"/>
        </w:rPr>
        <w:noBreakHyphen/>
        <w:t>GSRN y los coordinadores nacionales de la GSRN:</w:t>
      </w:r>
    </w:p>
    <w:p w14:paraId="5867B0E7" w14:textId="5BCE91E8"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eastAsia="DengXian" w:cs="Times New Roman"/>
          <w:lang w:val="es-ES_tradnl"/>
        </w:rPr>
        <w:t>1.</w:t>
      </w:r>
      <w:r w:rsidRPr="001F2C22">
        <w:rPr>
          <w:rFonts w:eastAsia="DengXian" w:cs="Times New Roman"/>
          <w:lang w:val="es-ES_tradnl"/>
        </w:rPr>
        <w:tab/>
      </w:r>
      <w:r w:rsidR="000E0A08" w:rsidRPr="001F2C22">
        <w:rPr>
          <w:lang w:val="es-ES_tradnl"/>
        </w:rPr>
        <w:t>Crear una base de datos de metadatos para las estaciones de la GSRN.</w:t>
      </w:r>
    </w:p>
    <w:p w14:paraId="1CFA606B" w14:textId="52211FD2"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eastAsia="DengXian" w:cs="Times New Roman"/>
          <w:lang w:val="es-ES_tradnl"/>
        </w:rPr>
        <w:t>2.</w:t>
      </w:r>
      <w:r w:rsidRPr="001F2C22">
        <w:rPr>
          <w:rFonts w:eastAsia="DengXian" w:cs="Times New Roman"/>
          <w:lang w:val="es-ES_tradnl"/>
        </w:rPr>
        <w:tab/>
      </w:r>
      <w:r w:rsidR="000E0A08" w:rsidRPr="001F2C22">
        <w:rPr>
          <w:lang w:val="es-ES_tradnl"/>
        </w:rPr>
        <w:t xml:space="preserve">Desarrollar un sitio web o un foro </w:t>
      </w:r>
      <w:r w:rsidR="00CC4A3A" w:rsidRPr="001F2C22">
        <w:rPr>
          <w:lang w:val="es-ES_tradnl"/>
        </w:rPr>
        <w:t>que brinde</w:t>
      </w:r>
      <w:r w:rsidR="000E0A08" w:rsidRPr="001F2C22">
        <w:rPr>
          <w:lang w:val="es-ES_tradnl"/>
        </w:rPr>
        <w:t xml:space="preserve"> respald</w:t>
      </w:r>
      <w:r w:rsidR="00CC4A3A" w:rsidRPr="001F2C22">
        <w:rPr>
          <w:lang w:val="es-ES_tradnl"/>
        </w:rPr>
        <w:t>o a</w:t>
      </w:r>
      <w:r w:rsidR="000E0A08" w:rsidRPr="001F2C22">
        <w:rPr>
          <w:lang w:val="es-ES_tradnl"/>
        </w:rPr>
        <w:t xml:space="preserve"> la implementación. </w:t>
      </w:r>
    </w:p>
    <w:p w14:paraId="4C519BD2" w14:textId="2A3BC5D4"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eastAsia="DengXian" w:cs="Times New Roman"/>
          <w:lang w:val="es-ES_tradnl"/>
        </w:rPr>
        <w:t>3.</w:t>
      </w:r>
      <w:r w:rsidRPr="001F2C22">
        <w:rPr>
          <w:rFonts w:eastAsia="DengXian" w:cs="Times New Roman"/>
          <w:lang w:val="es-ES_tradnl"/>
        </w:rPr>
        <w:tab/>
      </w:r>
      <w:r w:rsidR="000E0A08" w:rsidRPr="001F2C22">
        <w:rPr>
          <w:lang w:val="es-ES_tradnl"/>
        </w:rPr>
        <w:t>Elaborar un portal de la GSRN en el que se cargarán los datos y metadatos.</w:t>
      </w:r>
    </w:p>
    <w:p w14:paraId="71D3B4E8" w14:textId="0DCA701D"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eastAsia="DengXian" w:cs="Times New Roman"/>
          <w:lang w:val="es-ES_tradnl"/>
        </w:rPr>
        <w:t>4.</w:t>
      </w:r>
      <w:r w:rsidRPr="001F2C22">
        <w:rPr>
          <w:rFonts w:eastAsia="DengXian" w:cs="Times New Roman"/>
          <w:lang w:val="es-ES_tradnl"/>
        </w:rPr>
        <w:tab/>
      </w:r>
      <w:r w:rsidR="000E0A08" w:rsidRPr="001F2C22">
        <w:rPr>
          <w:lang w:val="es-ES_tradnl"/>
        </w:rPr>
        <w:t>Desarrollar programas informáticos de proceso para gestionar, procesar y archivar los datos, lo que incluye la generación de productos de datos de la GSRN.</w:t>
      </w:r>
    </w:p>
    <w:p w14:paraId="61D01E84" w14:textId="63214113"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eastAsia="DengXian" w:cs="Times New Roman"/>
          <w:lang w:val="es-ES_tradnl"/>
        </w:rPr>
        <w:t>5.</w:t>
      </w:r>
      <w:r w:rsidRPr="001F2C22">
        <w:rPr>
          <w:rFonts w:eastAsia="DengXian" w:cs="Times New Roman"/>
          <w:lang w:val="es-ES_tradnl"/>
        </w:rPr>
        <w:tab/>
      </w:r>
      <w:r w:rsidR="000E0A08" w:rsidRPr="001F2C22">
        <w:rPr>
          <w:lang w:val="es-ES_tradnl"/>
        </w:rPr>
        <w:t>Crear un “centro” de la GSRN para presentar el monitoreo de las redes o estaciones y las series temporales de las mediciones, así como para permitir el acceso a los datos.</w:t>
      </w:r>
    </w:p>
    <w:p w14:paraId="082FA013" w14:textId="6A67383C"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eastAsia="DengXian" w:cs="Times New Roman"/>
          <w:lang w:val="es-ES_tradnl"/>
        </w:rPr>
        <w:t>6.</w:t>
      </w:r>
      <w:r w:rsidRPr="001F2C22">
        <w:rPr>
          <w:rFonts w:eastAsia="DengXian" w:cs="Times New Roman"/>
          <w:lang w:val="es-ES_tradnl"/>
        </w:rPr>
        <w:tab/>
      </w:r>
      <w:r w:rsidR="000E0A08" w:rsidRPr="001F2C22">
        <w:rPr>
          <w:lang w:val="es-ES_tradnl"/>
        </w:rPr>
        <w:t xml:space="preserve">Elaborar métodos y programas informáticos </w:t>
      </w:r>
      <w:ins w:id="30" w:author="Eduardo RICO VILAR" w:date="2022-10-27T16:33:00Z">
        <w:r w:rsidR="00C95427">
          <w:rPr>
            <w:lang w:val="es-ES_tradnl"/>
          </w:rPr>
          <w:t xml:space="preserve">de código abierto </w:t>
        </w:r>
        <w:r w:rsidR="00C95427" w:rsidRPr="00BA6CE4">
          <w:rPr>
            <w:i/>
            <w:iCs/>
            <w:lang w:val="es-ES_tradnl"/>
          </w:rPr>
          <w:t>[Australia]</w:t>
        </w:r>
        <w:r w:rsidR="00C95427">
          <w:rPr>
            <w:lang w:val="es-ES_tradnl"/>
          </w:rPr>
          <w:t xml:space="preserve"> </w:t>
        </w:r>
      </w:ins>
      <w:r w:rsidR="000E0A08" w:rsidRPr="001F2C22">
        <w:rPr>
          <w:lang w:val="es-ES_tradnl"/>
        </w:rPr>
        <w:t xml:space="preserve">de evaluación de la calidad de los datos </w:t>
      </w:r>
      <w:ins w:id="31" w:author="Eduardo RICO VILAR" w:date="2022-10-27T16:34:00Z">
        <w:r w:rsidR="00FE5EEC">
          <w:rPr>
            <w:lang w:val="es-ES_tradnl"/>
          </w:rPr>
          <w:t xml:space="preserve">o documentación sobre los métodos de </w:t>
        </w:r>
        <w:r w:rsidR="00B75AB0">
          <w:rPr>
            <w:lang w:val="es-ES_tradnl"/>
          </w:rPr>
          <w:t xml:space="preserve">adquisición y proceso de datos </w:t>
        </w:r>
        <w:r w:rsidR="00BA6CE4" w:rsidRPr="00D726AF">
          <w:rPr>
            <w:i/>
            <w:iCs/>
            <w:lang w:val="es-ES_tradnl"/>
          </w:rPr>
          <w:t>[Australia]</w:t>
        </w:r>
        <w:r w:rsidR="00BA6CE4">
          <w:rPr>
            <w:i/>
            <w:iCs/>
            <w:lang w:val="es-ES_tradnl"/>
          </w:rPr>
          <w:t xml:space="preserve"> </w:t>
        </w:r>
      </w:ins>
      <w:r w:rsidR="000E0A08" w:rsidRPr="001F2C22">
        <w:rPr>
          <w:lang w:val="es-ES_tradnl"/>
        </w:rPr>
        <w:t>que puedan ponerse a disposición de los Miembros.</w:t>
      </w:r>
    </w:p>
    <w:p w14:paraId="261C9E85" w14:textId="5DD38E37"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eastAsia="DengXian" w:cs="Times New Roman"/>
          <w:lang w:val="es-ES_tradnl"/>
        </w:rPr>
        <w:t>7.</w:t>
      </w:r>
      <w:r w:rsidRPr="001F2C22">
        <w:rPr>
          <w:rFonts w:eastAsia="DengXian" w:cs="Times New Roman"/>
          <w:lang w:val="es-ES_tradnl"/>
        </w:rPr>
        <w:tab/>
      </w:r>
      <w:r w:rsidR="000E0A08" w:rsidRPr="001F2C22">
        <w:rPr>
          <w:lang w:val="es-ES_tradnl"/>
        </w:rPr>
        <w:t>Dictar cursos de formación, según proceda.</w:t>
      </w:r>
    </w:p>
    <w:p w14:paraId="32FA0ED6" w14:textId="1009AA36"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eastAsia="DengXian" w:cs="Times New Roman"/>
          <w:lang w:val="es-ES_tradnl"/>
        </w:rPr>
        <w:t>8.</w:t>
      </w:r>
      <w:r w:rsidRPr="001F2C22">
        <w:rPr>
          <w:rFonts w:eastAsia="DengXian" w:cs="Times New Roman"/>
          <w:lang w:val="es-ES_tradnl"/>
        </w:rPr>
        <w:tab/>
      </w:r>
      <w:r w:rsidR="000E0A08" w:rsidRPr="001F2C22">
        <w:rPr>
          <w:lang w:val="es-ES_tradnl"/>
        </w:rPr>
        <w:t>Implementar los procedimientos de transferencia de datos entre los emplazamientos de la GSRN y el portal de la GSRN.</w:t>
      </w:r>
    </w:p>
    <w:p w14:paraId="3E17FC43" w14:textId="5AC343B7"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eastAsia="DengXian" w:cs="Times New Roman"/>
          <w:lang w:val="es-ES_tradnl"/>
        </w:rPr>
        <w:t>9.</w:t>
      </w:r>
      <w:r w:rsidRPr="001F2C22">
        <w:rPr>
          <w:rFonts w:eastAsia="DengXian" w:cs="Times New Roman"/>
          <w:lang w:val="es-ES_tradnl"/>
        </w:rPr>
        <w:tab/>
      </w:r>
      <w:r w:rsidR="000E0A08" w:rsidRPr="001F2C22">
        <w:rPr>
          <w:lang w:val="es-ES_tradnl"/>
        </w:rPr>
        <w:t xml:space="preserve">Implementar los procedimientos de proceso de datos para los datos recibidos en el portal de la GSRN. </w:t>
      </w:r>
    </w:p>
    <w:p w14:paraId="39356BFC" w14:textId="39E329B1"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eastAsia="DengXian" w:cs="Times New Roman"/>
          <w:lang w:val="es-ES_tradnl"/>
        </w:rPr>
        <w:t>10.</w:t>
      </w:r>
      <w:r w:rsidRPr="001F2C22">
        <w:rPr>
          <w:rFonts w:eastAsia="DengXian" w:cs="Times New Roman"/>
          <w:lang w:val="es-ES_tradnl"/>
        </w:rPr>
        <w:tab/>
      </w:r>
      <w:r w:rsidR="000E0A08" w:rsidRPr="001F2C22">
        <w:rPr>
          <w:lang w:val="es-ES_tradnl"/>
        </w:rPr>
        <w:t xml:space="preserve">Aplicar un sistema de monitoreo y gestión de incidentes de la GSRN, con rendición de cuentas a los órganos pertinentes. </w:t>
      </w:r>
    </w:p>
    <w:p w14:paraId="517C6DA0" w14:textId="3F6251A6" w:rsidR="000E0A08" w:rsidRPr="004E3270" w:rsidRDefault="004E3270" w:rsidP="004E3270">
      <w:pPr>
        <w:keepNext/>
        <w:keepLines/>
        <w:tabs>
          <w:tab w:val="clear" w:pos="1134"/>
        </w:tabs>
        <w:spacing w:before="240" w:line="259" w:lineRule="auto"/>
        <w:ind w:left="360" w:hanging="360"/>
        <w:jc w:val="left"/>
        <w:outlineLvl w:val="0"/>
        <w:rPr>
          <w:rFonts w:eastAsia="Calibri Light" w:cs="Calibri Light"/>
          <w:color w:val="215868" w:themeColor="accent5" w:themeShade="80"/>
          <w:sz w:val="32"/>
          <w:szCs w:val="32"/>
          <w:lang w:val="es-ES_tradnl"/>
        </w:rPr>
      </w:pPr>
      <w:r w:rsidRPr="001F2C22">
        <w:rPr>
          <w:rFonts w:eastAsia="Calibri Light" w:cs="Calibri Light"/>
          <w:color w:val="336699"/>
          <w:sz w:val="32"/>
          <w:szCs w:val="32"/>
          <w:lang w:val="es-ES_tradnl"/>
        </w:rPr>
        <w:lastRenderedPageBreak/>
        <w:t>5.</w:t>
      </w:r>
      <w:r w:rsidRPr="001F2C22">
        <w:rPr>
          <w:rFonts w:eastAsia="Calibri Light" w:cs="Calibri Light"/>
          <w:color w:val="336699"/>
          <w:sz w:val="32"/>
          <w:szCs w:val="32"/>
          <w:lang w:val="es-ES_tradnl"/>
        </w:rPr>
        <w:tab/>
      </w:r>
      <w:r w:rsidR="000E0A08" w:rsidRPr="004E3270">
        <w:rPr>
          <w:color w:val="215868" w:themeColor="accent5" w:themeShade="80"/>
          <w:sz w:val="32"/>
          <w:szCs w:val="32"/>
          <w:lang w:val="es-ES_tradnl"/>
        </w:rPr>
        <w:t>Evaluación de la GSRN piloto y recomendación para la GSRN inicial</w:t>
      </w:r>
    </w:p>
    <w:p w14:paraId="2D866D1E" w14:textId="77777777" w:rsidR="000E0A08" w:rsidRPr="001F2C22" w:rsidRDefault="000E0A08" w:rsidP="000E0A08">
      <w:pPr>
        <w:tabs>
          <w:tab w:val="clear" w:pos="1134"/>
        </w:tabs>
        <w:spacing w:after="160" w:line="259" w:lineRule="auto"/>
        <w:jc w:val="left"/>
        <w:rPr>
          <w:rFonts w:eastAsia="DengXian" w:cs="Times New Roman"/>
          <w:lang w:val="es-ES_tradnl"/>
        </w:rPr>
      </w:pPr>
      <w:r w:rsidRPr="001F2C22">
        <w:rPr>
          <w:lang w:val="es-ES_tradnl"/>
        </w:rPr>
        <w:t>Al final de la fase piloto, se llevarán a cabo las siguientes tareas:</w:t>
      </w:r>
    </w:p>
    <w:p w14:paraId="1914D125" w14:textId="30D74033"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eastAsia="DengXian" w:cs="Times New Roman"/>
          <w:lang w:val="es-ES_tradnl"/>
        </w:rPr>
        <w:t>1.</w:t>
      </w:r>
      <w:r w:rsidRPr="001F2C22">
        <w:rPr>
          <w:rFonts w:eastAsia="DengXian" w:cs="Times New Roman"/>
          <w:lang w:val="es-ES_tradnl"/>
        </w:rPr>
        <w:tab/>
      </w:r>
      <w:r w:rsidR="000E0A08" w:rsidRPr="001F2C22">
        <w:rPr>
          <w:lang w:val="es-ES_tradnl"/>
        </w:rPr>
        <w:t>El Centro Principal de la GSRN elaborará un informe preliminar sobre la fase piloto de la GSRN, que incluirá, entre otros, los siguientes aspectos: gestión de los emplazamientos, gestión de los datos y metadatos, calidad de los datos de los emplazamientos piloto, representatividad de los emplazamientos, utilidad de los datos y ampliación de la red.</w:t>
      </w:r>
    </w:p>
    <w:p w14:paraId="4EA84997" w14:textId="2247A024"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eastAsia="DengXian" w:cs="Times New Roman"/>
          <w:lang w:val="es-ES_tradnl"/>
        </w:rPr>
        <w:t>2.</w:t>
      </w:r>
      <w:r w:rsidRPr="001F2C22">
        <w:rPr>
          <w:rFonts w:eastAsia="DengXian" w:cs="Times New Roman"/>
          <w:lang w:val="es-ES_tradnl"/>
        </w:rPr>
        <w:tab/>
      </w:r>
      <w:r w:rsidR="000E0A08" w:rsidRPr="001F2C22">
        <w:rPr>
          <w:lang w:val="es-ES_tradnl"/>
        </w:rPr>
        <w:t>El TT</w:t>
      </w:r>
      <w:r w:rsidR="000E0A08" w:rsidRPr="001F2C22">
        <w:rPr>
          <w:lang w:val="es-ES_tradnl"/>
        </w:rPr>
        <w:noBreakHyphen/>
        <w:t>GSRN evaluará la fase piloto de la GSRN, incluidos los resultados del informe preliminar.</w:t>
      </w:r>
    </w:p>
    <w:p w14:paraId="291BF4D5" w14:textId="10CCF7B5"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eastAsia="DengXian" w:cs="Times New Roman"/>
          <w:lang w:val="es-ES_tradnl"/>
        </w:rPr>
        <w:t>3.</w:t>
      </w:r>
      <w:r w:rsidRPr="001F2C22">
        <w:rPr>
          <w:rFonts w:eastAsia="DengXian" w:cs="Times New Roman"/>
          <w:lang w:val="es-ES_tradnl"/>
        </w:rPr>
        <w:tab/>
      </w:r>
      <w:r w:rsidR="000E0A08" w:rsidRPr="001F2C22">
        <w:rPr>
          <w:lang w:val="es-ES_tradnl"/>
        </w:rPr>
        <w:t>El TT</w:t>
      </w:r>
      <w:r w:rsidR="000E0A08" w:rsidRPr="001F2C22">
        <w:rPr>
          <w:lang w:val="es-ES_tradnl"/>
        </w:rPr>
        <w:noBreakHyphen/>
        <w:t>GSRN informará sobre los resultados de la fase piloto de la GSRN y formulará una recomendación para la GSRN inicial, que será examinada por el SC</w:t>
      </w:r>
      <w:r w:rsidR="000E0A08" w:rsidRPr="001F2C22">
        <w:rPr>
          <w:lang w:val="es-ES_tradnl"/>
        </w:rPr>
        <w:noBreakHyphen/>
        <w:t>ON y el Comité Directivo del GCOS.</w:t>
      </w:r>
    </w:p>
    <w:p w14:paraId="308C5417" w14:textId="3DE4E25E" w:rsidR="000E0A08" w:rsidRPr="001F2C22" w:rsidRDefault="004E3270" w:rsidP="004E3270">
      <w:pPr>
        <w:tabs>
          <w:tab w:val="clear" w:pos="1134"/>
        </w:tabs>
        <w:spacing w:after="160" w:line="259" w:lineRule="auto"/>
        <w:ind w:left="720" w:hanging="360"/>
        <w:contextualSpacing/>
        <w:jc w:val="left"/>
        <w:rPr>
          <w:rFonts w:eastAsia="DengXian" w:cs="Times New Roman"/>
          <w:lang w:val="es-ES_tradnl"/>
        </w:rPr>
      </w:pPr>
      <w:r w:rsidRPr="001F2C22">
        <w:rPr>
          <w:rFonts w:eastAsia="DengXian" w:cs="Times New Roman"/>
          <w:lang w:val="es-ES_tradnl"/>
        </w:rPr>
        <w:t>4.</w:t>
      </w:r>
      <w:r w:rsidRPr="001F2C22">
        <w:rPr>
          <w:rFonts w:eastAsia="DengXian" w:cs="Times New Roman"/>
          <w:lang w:val="es-ES_tradnl"/>
        </w:rPr>
        <w:tab/>
      </w:r>
      <w:r w:rsidR="000E0A08" w:rsidRPr="001F2C22">
        <w:rPr>
          <w:lang w:val="es-ES_tradnl"/>
        </w:rPr>
        <w:t>El Centro Principal de la GSRN y el TT</w:t>
      </w:r>
      <w:r w:rsidR="000E0A08" w:rsidRPr="001F2C22">
        <w:rPr>
          <w:lang w:val="es-ES_tradnl"/>
        </w:rPr>
        <w:noBreakHyphen/>
        <w:t>GSRN elaborarán un informe sobre la fase piloto de la GSRN que se someterá a consideración para su publicación como un documento técnico de la OMM.</w:t>
      </w:r>
    </w:p>
    <w:p w14:paraId="1282BF7D" w14:textId="77777777" w:rsidR="000E0A08" w:rsidRPr="001F2C22" w:rsidRDefault="000E0A08" w:rsidP="000E0A08">
      <w:pPr>
        <w:tabs>
          <w:tab w:val="clear" w:pos="1134"/>
        </w:tabs>
        <w:jc w:val="left"/>
        <w:rPr>
          <w:rFonts w:eastAsia="Verdana" w:cs="Verdana"/>
          <w:lang w:val="es-ES_tradnl" w:eastAsia="zh-CN"/>
        </w:rPr>
      </w:pPr>
      <w:r w:rsidRPr="001F2C22">
        <w:rPr>
          <w:lang w:val="es-ES_tradnl" w:eastAsia="zh-CN"/>
        </w:rPr>
        <w:br w:type="page"/>
      </w:r>
    </w:p>
    <w:p w14:paraId="3CF8DCAD" w14:textId="77777777" w:rsidR="000E0A08" w:rsidRPr="001F2C22" w:rsidRDefault="000E0A08" w:rsidP="000E0A08">
      <w:pPr>
        <w:tabs>
          <w:tab w:val="clear" w:pos="1134"/>
        </w:tabs>
        <w:spacing w:after="160" w:line="259" w:lineRule="auto"/>
        <w:jc w:val="left"/>
        <w:rPr>
          <w:rFonts w:eastAsia="DengXian" w:cs="Times New Roman"/>
          <w:b/>
          <w:bCs/>
          <w:sz w:val="28"/>
          <w:szCs w:val="28"/>
          <w:lang w:val="es-ES_tradnl"/>
        </w:rPr>
      </w:pPr>
      <w:r w:rsidRPr="001F2C22">
        <w:rPr>
          <w:b/>
          <w:bCs/>
          <w:sz w:val="28"/>
          <w:szCs w:val="28"/>
          <w:lang w:val="es-ES_tradnl"/>
        </w:rPr>
        <w:lastRenderedPageBreak/>
        <w:t>Anexo A. Requisitos de medición de la GSRN</w:t>
      </w:r>
      <w:r w:rsidRPr="001F2C22">
        <w:rPr>
          <w:sz w:val="28"/>
          <w:szCs w:val="28"/>
          <w:lang w:val="es-ES_tradnl"/>
        </w:rPr>
        <w:t xml:space="preserve"> </w:t>
      </w:r>
    </w:p>
    <w:p w14:paraId="3236B084" w14:textId="6305565C" w:rsidR="000E0A08" w:rsidRPr="001F2C22" w:rsidRDefault="000E0A08" w:rsidP="000E0A08">
      <w:pPr>
        <w:tabs>
          <w:tab w:val="clear" w:pos="1134"/>
        </w:tabs>
        <w:spacing w:after="160" w:line="259" w:lineRule="auto"/>
        <w:jc w:val="left"/>
        <w:rPr>
          <w:rFonts w:eastAsia="DengXian" w:cs="Times New Roman"/>
          <w:sz w:val="22"/>
          <w:szCs w:val="22"/>
          <w:lang w:val="es-ES_tradnl"/>
        </w:rPr>
      </w:pPr>
      <w:r w:rsidRPr="001F2C22">
        <w:rPr>
          <w:lang w:val="es-ES_tradnl"/>
        </w:rPr>
        <w:t xml:space="preserve">En el presente documento se describen los requisitos de medición correspondientes a las dos variables, temperatura del aire y precipitación, que se utilizarán en la Red de Referencia de Observación en Superficie del GCOS (GSRN) </w:t>
      </w:r>
      <w:r w:rsidR="009B0C86" w:rsidRPr="001F2C22">
        <w:rPr>
          <w:lang w:val="es-ES_tradnl"/>
        </w:rPr>
        <w:t xml:space="preserve">en fase </w:t>
      </w:r>
      <w:r w:rsidRPr="001F2C22">
        <w:rPr>
          <w:lang w:val="es-ES_tradnl"/>
        </w:rPr>
        <w:t xml:space="preserve">piloto, para la cual se solicitará a los Miembros de la OMM que designen estaciones. </w:t>
      </w:r>
      <w:r w:rsidR="009B0C86" w:rsidRPr="001F2C22">
        <w:rPr>
          <w:lang w:val="es-ES_tradnl"/>
        </w:rPr>
        <w:t>Durante</w:t>
      </w:r>
      <w:r w:rsidRPr="001F2C22">
        <w:rPr>
          <w:lang w:val="es-ES_tradnl"/>
        </w:rPr>
        <w:t xml:space="preserve"> la fase piloto, se perfeccionarán estos requisitos con el apoyo del Centro Principal de la GSRN y</w:t>
      </w:r>
      <w:ins w:id="32" w:author="Eduardo RICO VILAR" w:date="2022-10-27T16:16:00Z">
        <w:r w:rsidR="007F2610">
          <w:rPr>
            <w:lang w:val="es-ES_tradnl"/>
          </w:rPr>
          <w:t>, en consulta con los coordinadores nacionales de</w:t>
        </w:r>
        <w:r w:rsidR="00E903F8">
          <w:rPr>
            <w:lang w:val="es-ES_tradnl"/>
          </w:rPr>
          <w:t xml:space="preserve"> </w:t>
        </w:r>
        <w:r w:rsidR="007F2610">
          <w:rPr>
            <w:lang w:val="es-ES_tradnl"/>
          </w:rPr>
          <w:t>l</w:t>
        </w:r>
        <w:r w:rsidR="00E903F8">
          <w:rPr>
            <w:lang w:val="es-ES_tradnl"/>
          </w:rPr>
          <w:t>a</w:t>
        </w:r>
        <w:r w:rsidR="007F2610">
          <w:rPr>
            <w:lang w:val="es-ES_tradnl"/>
          </w:rPr>
          <w:t xml:space="preserve"> </w:t>
        </w:r>
        <w:r w:rsidR="00E903F8">
          <w:rPr>
            <w:lang w:val="es-ES_tradnl"/>
          </w:rPr>
          <w:t>GSRN,</w:t>
        </w:r>
      </w:ins>
      <w:r w:rsidRPr="001F2C22">
        <w:rPr>
          <w:lang w:val="es-ES_tradnl"/>
        </w:rPr>
        <w:t xml:space="preserve"> </w:t>
      </w:r>
      <w:ins w:id="33" w:author="Eduardo RICO VILAR" w:date="2022-10-27T16:16:00Z">
        <w:r w:rsidR="00E903F8" w:rsidRPr="000E30BF">
          <w:rPr>
            <w:i/>
            <w:iCs/>
            <w:lang w:val="es-ES_tradnl"/>
          </w:rPr>
          <w:t>[Australia]</w:t>
        </w:r>
        <w:r w:rsidR="00E903F8">
          <w:rPr>
            <w:lang w:val="es-ES_tradnl"/>
          </w:rPr>
          <w:t xml:space="preserve"> </w:t>
        </w:r>
      </w:ins>
      <w:r w:rsidRPr="001F2C22">
        <w:rPr>
          <w:lang w:val="es-ES_tradnl"/>
        </w:rPr>
        <w:t>se establecerán requisitos detallados para la certificación de las estaciones de la GSRN.</w:t>
      </w:r>
    </w:p>
    <w:p w14:paraId="771E7F5B" w14:textId="10A5A62E" w:rsidR="000E0A08" w:rsidRPr="004E3270" w:rsidRDefault="004E3270" w:rsidP="004E3270">
      <w:pPr>
        <w:keepNext/>
        <w:keepLines/>
        <w:tabs>
          <w:tab w:val="clear" w:pos="1134"/>
        </w:tabs>
        <w:spacing w:before="240" w:after="160" w:line="259" w:lineRule="auto"/>
        <w:ind w:left="360" w:hanging="360"/>
        <w:jc w:val="left"/>
        <w:outlineLvl w:val="0"/>
        <w:rPr>
          <w:rFonts w:eastAsia="Calibri Light" w:cs="Calibri Light"/>
          <w:color w:val="215868" w:themeColor="accent5" w:themeShade="80"/>
          <w:sz w:val="32"/>
          <w:szCs w:val="32"/>
          <w:lang w:val="es-ES_tradnl"/>
        </w:rPr>
      </w:pPr>
      <w:r w:rsidRPr="001F2C22">
        <w:rPr>
          <w:rFonts w:eastAsia="Calibri Light" w:cs="Calibri Light"/>
          <w:color w:val="215868" w:themeColor="accent5" w:themeShade="80"/>
          <w:sz w:val="32"/>
          <w:szCs w:val="32"/>
          <w:lang w:val="es-ES_tradnl"/>
        </w:rPr>
        <w:t>1.</w:t>
      </w:r>
      <w:r w:rsidRPr="001F2C22">
        <w:rPr>
          <w:rFonts w:eastAsia="Calibri Light" w:cs="Calibri Light"/>
          <w:color w:val="215868" w:themeColor="accent5" w:themeShade="80"/>
          <w:sz w:val="32"/>
          <w:szCs w:val="32"/>
          <w:lang w:val="es-ES_tradnl"/>
        </w:rPr>
        <w:tab/>
      </w:r>
      <w:r w:rsidR="000E0A08" w:rsidRPr="004E3270">
        <w:rPr>
          <w:color w:val="215868" w:themeColor="accent5" w:themeShade="80"/>
          <w:sz w:val="32"/>
          <w:szCs w:val="32"/>
          <w:lang w:val="es-ES_tradnl"/>
        </w:rPr>
        <w:t>Categorías de variables</w:t>
      </w:r>
    </w:p>
    <w:p w14:paraId="6808CA3B" w14:textId="77777777" w:rsidR="000E0A08" w:rsidRPr="001F2C22" w:rsidRDefault="000E0A08" w:rsidP="000E0A08">
      <w:pPr>
        <w:tabs>
          <w:tab w:val="clear" w:pos="1134"/>
        </w:tabs>
        <w:jc w:val="left"/>
        <w:textAlignment w:val="baseline"/>
        <w:rPr>
          <w:rFonts w:eastAsia="Times New Roman" w:cs="Calibri"/>
          <w:sz w:val="22"/>
          <w:szCs w:val="22"/>
          <w:lang w:val="es-ES_tradnl" w:eastAsia="en-GB"/>
        </w:rPr>
      </w:pPr>
    </w:p>
    <w:p w14:paraId="34432329" w14:textId="77777777" w:rsidR="000E0A08" w:rsidRPr="001F2C22" w:rsidRDefault="000E0A08" w:rsidP="000E0A08">
      <w:pPr>
        <w:tabs>
          <w:tab w:val="clear" w:pos="1134"/>
        </w:tabs>
        <w:jc w:val="left"/>
        <w:textAlignment w:val="baseline"/>
        <w:rPr>
          <w:rFonts w:eastAsia="Times New Roman" w:cs="Calibri"/>
          <w:lang w:val="es-ES_tradnl"/>
        </w:rPr>
      </w:pPr>
      <w:r w:rsidRPr="001F2C22">
        <w:rPr>
          <w:lang w:val="es-ES_tradnl"/>
        </w:rPr>
        <w:t xml:space="preserve">Las mediciones se clasificarán según tres criterios: </w:t>
      </w:r>
    </w:p>
    <w:p w14:paraId="0D63DBEB" w14:textId="77777777" w:rsidR="00F94C0E" w:rsidRPr="001F2C22" w:rsidRDefault="00F94C0E" w:rsidP="000E0A08">
      <w:pPr>
        <w:keepNext/>
        <w:keepLines/>
        <w:tabs>
          <w:tab w:val="clear" w:pos="1134"/>
        </w:tabs>
        <w:spacing w:before="40" w:line="259" w:lineRule="auto"/>
        <w:ind w:left="576" w:hanging="576"/>
        <w:jc w:val="left"/>
        <w:outlineLvl w:val="1"/>
        <w:rPr>
          <w:rFonts w:eastAsia="Times New Roman" w:cs="Calibri"/>
          <w:lang w:val="es-ES_tradnl" w:eastAsia="en-GB"/>
        </w:rPr>
      </w:pPr>
    </w:p>
    <w:p w14:paraId="75430DA7" w14:textId="7635EA21" w:rsidR="000E0A08" w:rsidRPr="001F2C22" w:rsidRDefault="000E0A08" w:rsidP="000E0A08">
      <w:pPr>
        <w:keepNext/>
        <w:keepLines/>
        <w:tabs>
          <w:tab w:val="clear" w:pos="1134"/>
        </w:tabs>
        <w:spacing w:before="40" w:line="259" w:lineRule="auto"/>
        <w:ind w:left="576" w:hanging="576"/>
        <w:jc w:val="left"/>
        <w:outlineLvl w:val="1"/>
        <w:rPr>
          <w:rFonts w:eastAsia="DengXian Light" w:cs="Times New Roman"/>
          <w:color w:val="215868" w:themeColor="accent5" w:themeShade="80"/>
          <w:lang w:val="es-ES_tradnl"/>
        </w:rPr>
      </w:pPr>
      <w:r w:rsidRPr="001F2C22">
        <w:rPr>
          <w:color w:val="215868" w:themeColor="accent5" w:themeShade="80"/>
          <w:lang w:val="es-ES_tradnl"/>
        </w:rPr>
        <w:t xml:space="preserve">1.1 Variables obligatorias </w:t>
      </w:r>
    </w:p>
    <w:p w14:paraId="286FB6F5" w14:textId="73ADC6E3" w:rsidR="000E0A08" w:rsidRPr="001F2C22" w:rsidRDefault="000E0A08" w:rsidP="000E0A08">
      <w:pPr>
        <w:tabs>
          <w:tab w:val="clear" w:pos="1134"/>
        </w:tabs>
        <w:spacing w:after="160" w:line="259" w:lineRule="auto"/>
        <w:jc w:val="left"/>
        <w:rPr>
          <w:rFonts w:eastAsia="DengXian" w:cs="Times New Roman"/>
          <w:lang w:val="es-ES_tradnl"/>
        </w:rPr>
      </w:pPr>
      <w:r w:rsidRPr="001F2C22">
        <w:rPr>
          <w:lang w:val="es-ES_tradnl"/>
        </w:rPr>
        <w:t>Las variables obligatorias deben medirse con una calidad de referencia (sección</w:t>
      </w:r>
      <w:r w:rsidR="00FD7F73" w:rsidRPr="001F2C22">
        <w:rPr>
          <w:lang w:val="es-ES_tradnl"/>
        </w:rPr>
        <w:t> </w:t>
      </w:r>
      <w:r w:rsidRPr="001F2C22">
        <w:rPr>
          <w:lang w:val="es-ES_tradnl"/>
        </w:rPr>
        <w:t>5.1) y deben comunicarse junto con un presupuesto de incertidumbre (sección</w:t>
      </w:r>
      <w:r w:rsidR="00FD7F73" w:rsidRPr="001F2C22">
        <w:rPr>
          <w:lang w:val="es-ES_tradnl"/>
        </w:rPr>
        <w:t> </w:t>
      </w:r>
      <w:r w:rsidRPr="001F2C22">
        <w:rPr>
          <w:lang w:val="es-ES_tradnl"/>
        </w:rPr>
        <w:t>5.2).</w:t>
      </w:r>
    </w:p>
    <w:p w14:paraId="60CA8F12" w14:textId="77777777" w:rsidR="000E0A08" w:rsidRPr="001F2C22" w:rsidRDefault="000E0A08" w:rsidP="000E0A08">
      <w:pPr>
        <w:tabs>
          <w:tab w:val="clear" w:pos="1134"/>
        </w:tabs>
        <w:spacing w:after="160" w:line="259" w:lineRule="auto"/>
        <w:jc w:val="left"/>
        <w:rPr>
          <w:rFonts w:eastAsia="DengXian" w:cs="Times New Roman"/>
          <w:lang w:val="es-ES_tradnl"/>
        </w:rPr>
      </w:pPr>
      <w:r w:rsidRPr="001F2C22">
        <w:rPr>
          <w:lang w:val="es-ES_tradnl"/>
        </w:rPr>
        <w:t xml:space="preserve">Las dos variables obligatorias son la temperatura del aire y la precipitación. </w:t>
      </w:r>
    </w:p>
    <w:p w14:paraId="55DF9CF9" w14:textId="77777777" w:rsidR="000E0A08" w:rsidRPr="001F2C22" w:rsidRDefault="000E0A08" w:rsidP="000E0A08">
      <w:pPr>
        <w:tabs>
          <w:tab w:val="clear" w:pos="1134"/>
        </w:tabs>
        <w:spacing w:after="160" w:line="259" w:lineRule="auto"/>
        <w:jc w:val="left"/>
        <w:rPr>
          <w:rFonts w:eastAsia="DengXian" w:cs="Times New Roman"/>
          <w:lang w:val="es-ES_tradnl"/>
        </w:rPr>
      </w:pPr>
      <w:r w:rsidRPr="001F2C22">
        <w:rPr>
          <w:lang w:val="es-ES_tradnl"/>
        </w:rPr>
        <w:t>Nota: En la GSRN piloto, y a fin de cumplir los objetivos a 10 años, el concepto es limitar la lista de variables obligatorias, por razones técnicas y de costos.</w:t>
      </w:r>
    </w:p>
    <w:p w14:paraId="7E95EAD3" w14:textId="4E0FA044" w:rsidR="000E0A08" w:rsidRPr="001F2C22" w:rsidRDefault="000E0A08" w:rsidP="000E0A08">
      <w:pPr>
        <w:tabs>
          <w:tab w:val="clear" w:pos="1134"/>
        </w:tabs>
        <w:spacing w:after="160" w:line="259" w:lineRule="auto"/>
        <w:jc w:val="left"/>
        <w:rPr>
          <w:rFonts w:eastAsia="DengXian" w:cs="Times New Roman"/>
          <w:lang w:val="es-ES_tradnl"/>
        </w:rPr>
      </w:pPr>
      <w:r w:rsidRPr="001F2C22">
        <w:rPr>
          <w:lang w:val="es-ES_tradnl"/>
        </w:rPr>
        <w:t>Nota: La inviabilidad de medir una de estas variables en ciertas regiones, por ejemplo, la precipitación en algunas partes de la Antártida o del Sahara, no significará, necesariamente, que se excluirá a una estación de la GSRN.</w:t>
      </w:r>
    </w:p>
    <w:p w14:paraId="585E8FD8" w14:textId="77777777" w:rsidR="000E0A08" w:rsidRPr="001F2C22" w:rsidRDefault="000E0A08" w:rsidP="000E0A08">
      <w:pPr>
        <w:keepNext/>
        <w:keepLines/>
        <w:tabs>
          <w:tab w:val="clear" w:pos="1134"/>
        </w:tabs>
        <w:spacing w:before="40" w:line="259" w:lineRule="auto"/>
        <w:ind w:left="576" w:hanging="576"/>
        <w:jc w:val="left"/>
        <w:outlineLvl w:val="1"/>
        <w:rPr>
          <w:rFonts w:eastAsia="DengXian Light" w:cs="Times New Roman"/>
          <w:color w:val="215868" w:themeColor="accent5" w:themeShade="80"/>
          <w:lang w:val="es-ES_tradnl"/>
        </w:rPr>
      </w:pPr>
      <w:r w:rsidRPr="001F2C22">
        <w:rPr>
          <w:color w:val="215868" w:themeColor="accent5" w:themeShade="80"/>
          <w:lang w:val="es-ES_tradnl"/>
        </w:rPr>
        <w:t xml:space="preserve">1.2 Variables recomendadas </w:t>
      </w:r>
    </w:p>
    <w:p w14:paraId="3EC14096" w14:textId="77777777" w:rsidR="000E0A08" w:rsidRPr="001F2C22" w:rsidRDefault="000E0A08" w:rsidP="000E0A08">
      <w:pPr>
        <w:tabs>
          <w:tab w:val="clear" w:pos="1134"/>
        </w:tabs>
        <w:spacing w:after="160" w:line="259" w:lineRule="auto"/>
        <w:jc w:val="left"/>
        <w:rPr>
          <w:rFonts w:eastAsia="DengXian" w:cs="Times New Roman"/>
          <w:lang w:val="es-ES_tradnl"/>
        </w:rPr>
      </w:pPr>
      <w:r w:rsidRPr="001F2C22">
        <w:rPr>
          <w:lang w:val="es-ES_tradnl"/>
        </w:rPr>
        <w:t xml:space="preserve">Se recomienda que estas variables se midan con un nivel de referencia. </w:t>
      </w:r>
    </w:p>
    <w:p w14:paraId="16D7A2A5" w14:textId="77777777" w:rsidR="000E0A08" w:rsidRPr="001F2C22" w:rsidRDefault="000E0A08" w:rsidP="000E0A08">
      <w:pPr>
        <w:tabs>
          <w:tab w:val="clear" w:pos="1134"/>
        </w:tabs>
        <w:spacing w:after="160" w:line="259" w:lineRule="auto"/>
        <w:jc w:val="left"/>
        <w:rPr>
          <w:rFonts w:eastAsia="DengXian" w:cs="Times New Roman"/>
          <w:lang w:val="es-ES_tradnl"/>
        </w:rPr>
      </w:pPr>
      <w:r w:rsidRPr="001F2C22">
        <w:rPr>
          <w:lang w:val="es-ES_tradnl"/>
        </w:rPr>
        <w:t xml:space="preserve">Algunas de estas variables podrían tornarse obligatorias a medida que la GSRN evolucione a lo largo del tiempo, por ejemplo, la presión. Actualmente se están definiendo estas variables recomendadas. </w:t>
      </w:r>
    </w:p>
    <w:p w14:paraId="698759D9" w14:textId="77777777" w:rsidR="000E0A08" w:rsidRPr="001F2C22" w:rsidRDefault="000E0A08" w:rsidP="000E0A08">
      <w:pPr>
        <w:keepNext/>
        <w:keepLines/>
        <w:tabs>
          <w:tab w:val="clear" w:pos="1134"/>
        </w:tabs>
        <w:spacing w:before="40" w:line="259" w:lineRule="auto"/>
        <w:ind w:left="576" w:hanging="576"/>
        <w:jc w:val="left"/>
        <w:outlineLvl w:val="1"/>
        <w:rPr>
          <w:rFonts w:eastAsia="DengXian Light" w:cs="Times New Roman"/>
          <w:color w:val="215868" w:themeColor="accent5" w:themeShade="80"/>
          <w:lang w:val="es-ES_tradnl"/>
        </w:rPr>
      </w:pPr>
      <w:bookmarkStart w:id="34" w:name="_Ref106792245"/>
      <w:r w:rsidRPr="001F2C22">
        <w:rPr>
          <w:color w:val="215868" w:themeColor="accent5" w:themeShade="80"/>
          <w:lang w:val="es-ES_tradnl"/>
        </w:rPr>
        <w:t xml:space="preserve">1.3 Cantidades de influencia conexas </w:t>
      </w:r>
      <w:bookmarkEnd w:id="34"/>
    </w:p>
    <w:p w14:paraId="088EC5BC" w14:textId="77777777" w:rsidR="000E0A08" w:rsidRPr="001F2C22" w:rsidRDefault="000E0A08" w:rsidP="000E0A08">
      <w:pPr>
        <w:tabs>
          <w:tab w:val="clear" w:pos="1134"/>
        </w:tabs>
        <w:spacing w:after="160" w:line="259" w:lineRule="auto"/>
        <w:jc w:val="left"/>
        <w:rPr>
          <w:rFonts w:eastAsia="DengXian" w:cs="Times New Roman"/>
          <w:lang w:val="es-ES_tradnl"/>
        </w:rPr>
      </w:pPr>
      <w:r w:rsidRPr="001F2C22">
        <w:rPr>
          <w:lang w:val="es-ES_tradnl"/>
        </w:rPr>
        <w:t xml:space="preserve">Son las mediciones realizadas en el mismo emplazamiento de la medición de referencia que se necesitan para producir una medición de referencia de una variable obligatoria debido a que afectan al resultado de la medición. Por ejemplo, para obtener mediciones de referencia de la temperatura del aire, también se necesitan los valores conexos de radiación solar, humedad relativa, precipitación y viento. </w:t>
      </w:r>
    </w:p>
    <w:p w14:paraId="68445FFD" w14:textId="77777777" w:rsidR="000E0A08" w:rsidRPr="001F2C22" w:rsidRDefault="000E0A08" w:rsidP="000E0A08">
      <w:pPr>
        <w:widowControl w:val="0"/>
        <w:pBdr>
          <w:top w:val="nil"/>
          <w:left w:val="nil"/>
          <w:bottom w:val="nil"/>
          <w:right w:val="nil"/>
          <w:between w:val="nil"/>
        </w:pBdr>
        <w:tabs>
          <w:tab w:val="clear" w:pos="1134"/>
        </w:tabs>
        <w:spacing w:after="160" w:line="276" w:lineRule="auto"/>
        <w:jc w:val="left"/>
        <w:rPr>
          <w:rFonts w:eastAsia="DengXian" w:cs="Times New Roman"/>
          <w:lang w:val="es-ES_tradnl"/>
        </w:rPr>
      </w:pPr>
      <w:r w:rsidRPr="001F2C22">
        <w:rPr>
          <w:lang w:val="es-ES_tradnl"/>
        </w:rPr>
        <w:t xml:space="preserve">El tiempo medio y de registro de las cantidades de influencia conexas deben ser los mismos que los de la variable obligatoria. </w:t>
      </w:r>
    </w:p>
    <w:p w14:paraId="22234A93" w14:textId="0D931C27" w:rsidR="000E0A08" w:rsidRPr="001F2C22" w:rsidRDefault="000E0A08" w:rsidP="000E0A08">
      <w:pPr>
        <w:tabs>
          <w:tab w:val="clear" w:pos="1134"/>
        </w:tabs>
        <w:spacing w:after="160" w:line="259" w:lineRule="auto"/>
        <w:jc w:val="left"/>
        <w:rPr>
          <w:rFonts w:eastAsia="DengXian" w:cs="Times New Roman"/>
          <w:lang w:val="es-ES_tradnl"/>
        </w:rPr>
      </w:pPr>
      <w:r w:rsidRPr="001F2C22">
        <w:rPr>
          <w:lang w:val="es-ES_tradnl"/>
        </w:rPr>
        <w:t>Nota: De acuerdo con el Vocabulario Internacional de Metrología (VIM), una cantidad de influencia es una cantidad que, en una medición directa, no afecta a la cantidad que se mide efectivamente, pero incide en la relación entre la indicación y el resultado de la medición.</w:t>
      </w:r>
    </w:p>
    <w:p w14:paraId="3EF09ED4" w14:textId="77777777" w:rsidR="000E0A08" w:rsidRPr="001F2C22" w:rsidRDefault="000E0A08" w:rsidP="000E0A08">
      <w:pPr>
        <w:tabs>
          <w:tab w:val="clear" w:pos="1134"/>
        </w:tabs>
        <w:spacing w:after="160" w:line="259" w:lineRule="auto"/>
        <w:jc w:val="left"/>
        <w:rPr>
          <w:rFonts w:eastAsia="DengXian" w:cs="Times New Roman"/>
          <w:lang w:val="es-ES_tradnl"/>
        </w:rPr>
      </w:pPr>
      <w:r w:rsidRPr="001F2C22">
        <w:rPr>
          <w:lang w:val="es-ES_tradnl"/>
        </w:rPr>
        <w:t>Nota: Las cantidades de influencia conexas también suelen denominarse mediciones complementarias o auxiliares, o simplemente cantidades de influencia.</w:t>
      </w:r>
    </w:p>
    <w:p w14:paraId="3009F20D" w14:textId="0AA3443C" w:rsidR="000E0A08" w:rsidRPr="001F2C22" w:rsidRDefault="000E0A08" w:rsidP="000E0A08">
      <w:pPr>
        <w:tabs>
          <w:tab w:val="clear" w:pos="1134"/>
        </w:tabs>
        <w:spacing w:after="160" w:line="259" w:lineRule="auto"/>
        <w:jc w:val="left"/>
        <w:rPr>
          <w:rFonts w:eastAsia="DengXian" w:cs="Times New Roman"/>
          <w:lang w:val="es-ES_tradnl"/>
        </w:rPr>
      </w:pPr>
      <w:r w:rsidRPr="001F2C22">
        <w:rPr>
          <w:lang w:val="es-ES_tradnl"/>
        </w:rPr>
        <w:t xml:space="preserve">Nota: Las cantidades de influencia conexas, dado que no deben </w:t>
      </w:r>
      <w:r w:rsidR="00FC0C1A" w:rsidRPr="001F2C22">
        <w:rPr>
          <w:lang w:val="es-ES_tradnl"/>
        </w:rPr>
        <w:t>guard</w:t>
      </w:r>
      <w:r w:rsidRPr="001F2C22">
        <w:rPr>
          <w:lang w:val="es-ES_tradnl"/>
        </w:rPr>
        <w:t xml:space="preserve">arse como valores de referencia, no necesitan alcanzar un nivel de calidad de referencia (por ejemplo, los requisitos de mantenimiento y recalibración son menos estrictos, y no se exigen presupuestos de incertidumbre cuantificados). No obstante, se debe aplicar constantemente un control de la </w:t>
      </w:r>
      <w:r w:rsidRPr="001F2C22">
        <w:rPr>
          <w:lang w:val="es-ES_tradnl"/>
        </w:rPr>
        <w:lastRenderedPageBreak/>
        <w:t>calidad a aquellos instrumentos utilizados para generar registros de cantidades de influencia conexas en una estación de la GSRN. El control de la calidad debe cumplir los requisitos mínimos establecidos para la verificación sobre el terreno</w:t>
      </w:r>
      <w:r w:rsidRPr="001F2C22">
        <w:rPr>
          <w:rFonts w:eastAsia="DengXian" w:cs="Times New Roman"/>
          <w:vertAlign w:val="superscript"/>
          <w:lang w:val="es-ES_tradnl"/>
        </w:rPr>
        <w:footnoteReference w:id="2"/>
      </w:r>
      <w:r w:rsidRPr="001F2C22">
        <w:rPr>
          <w:lang w:val="es-ES_tradnl"/>
        </w:rPr>
        <w:t>.</w:t>
      </w:r>
      <w:bookmarkStart w:id="35" w:name="_Ref103338938"/>
      <w:bookmarkEnd w:id="35"/>
    </w:p>
    <w:p w14:paraId="089797B2" w14:textId="77777777" w:rsidR="000E0A08" w:rsidRPr="001F2C22" w:rsidRDefault="000E0A08" w:rsidP="000E0A08">
      <w:pPr>
        <w:tabs>
          <w:tab w:val="clear" w:pos="1134"/>
        </w:tabs>
        <w:spacing w:after="160" w:line="259" w:lineRule="auto"/>
        <w:jc w:val="left"/>
        <w:rPr>
          <w:rFonts w:eastAsia="DengXian" w:cs="Times New Roman"/>
          <w:lang w:val="es-ES_tradnl"/>
        </w:rPr>
      </w:pPr>
      <w:r w:rsidRPr="001F2C22">
        <w:rPr>
          <w:lang w:val="es-ES_tradnl"/>
        </w:rPr>
        <w:t>Nota: Cuando una cantidad de influencia conexa es también una de las variables de referencia medidas en la estación, los mismos valores registrados pueden utilizarse como valores de la cantidad de influencia conexa. En el ejemplo anterior relativo a la temperatura del aire, la medición de la precipitación como variable obligatoria deberá alcanzar, por ende, un nivel de calidad de referencia; sin embargo, esto no se exigirá, necesariamente, en el caso de las cantidades de influencia conexas restantes. Véase también la sección 4.2.</w:t>
      </w:r>
    </w:p>
    <w:p w14:paraId="3AA33944" w14:textId="3DCB6098" w:rsidR="000E0A08" w:rsidRPr="004E3270" w:rsidRDefault="004E3270" w:rsidP="004E3270">
      <w:pPr>
        <w:keepNext/>
        <w:tabs>
          <w:tab w:val="clear" w:pos="1134"/>
        </w:tabs>
        <w:spacing w:before="240" w:after="160" w:line="259" w:lineRule="auto"/>
        <w:ind w:left="360" w:hanging="360"/>
        <w:jc w:val="left"/>
        <w:outlineLvl w:val="0"/>
        <w:rPr>
          <w:rFonts w:eastAsia="Calibri Light" w:cs="Calibri Light"/>
          <w:color w:val="215868" w:themeColor="accent5" w:themeShade="80"/>
          <w:sz w:val="32"/>
          <w:szCs w:val="32"/>
          <w:lang w:val="es-ES_tradnl"/>
        </w:rPr>
      </w:pPr>
      <w:r w:rsidRPr="001F2C22">
        <w:rPr>
          <w:rFonts w:eastAsia="Calibri Light" w:cs="Calibri Light"/>
          <w:color w:val="215868" w:themeColor="accent5" w:themeShade="80"/>
          <w:sz w:val="32"/>
          <w:szCs w:val="32"/>
          <w:lang w:val="es-ES_tradnl"/>
        </w:rPr>
        <w:t>2.</w:t>
      </w:r>
      <w:r w:rsidRPr="001F2C22">
        <w:rPr>
          <w:rFonts w:eastAsia="Calibri Light" w:cs="Calibri Light"/>
          <w:color w:val="215868" w:themeColor="accent5" w:themeShade="80"/>
          <w:sz w:val="32"/>
          <w:szCs w:val="32"/>
          <w:lang w:val="es-ES_tradnl"/>
        </w:rPr>
        <w:tab/>
      </w:r>
      <w:r w:rsidR="000E0A08" w:rsidRPr="004E3270">
        <w:rPr>
          <w:color w:val="215868" w:themeColor="accent5" w:themeShade="80"/>
          <w:sz w:val="32"/>
          <w:szCs w:val="32"/>
          <w:lang w:val="es-ES_tradnl"/>
        </w:rPr>
        <w:t>Requisitos de las estaciones</w:t>
      </w:r>
    </w:p>
    <w:p w14:paraId="22D8C8FC" w14:textId="77777777" w:rsidR="000E0A08" w:rsidRPr="001F2C22" w:rsidRDefault="000E0A08" w:rsidP="000E0A08">
      <w:pPr>
        <w:keepNext/>
        <w:keepLines/>
        <w:tabs>
          <w:tab w:val="clear" w:pos="1134"/>
        </w:tabs>
        <w:spacing w:before="40" w:line="259" w:lineRule="auto"/>
        <w:ind w:left="576" w:hanging="576"/>
        <w:jc w:val="left"/>
        <w:outlineLvl w:val="1"/>
        <w:rPr>
          <w:rFonts w:eastAsia="DengXian Light" w:cs="Times New Roman"/>
          <w:color w:val="215868" w:themeColor="accent5" w:themeShade="80"/>
          <w:lang w:val="es-ES_tradnl"/>
        </w:rPr>
      </w:pPr>
      <w:r w:rsidRPr="001F2C22">
        <w:rPr>
          <w:color w:val="215868" w:themeColor="accent5" w:themeShade="80"/>
          <w:lang w:val="es-ES_tradnl"/>
        </w:rPr>
        <w:t>2.1 Emplazamientos</w:t>
      </w:r>
    </w:p>
    <w:p w14:paraId="71A338DF" w14:textId="2B9D376B" w:rsidR="000E0A08" w:rsidRPr="001F2C22" w:rsidRDefault="000E0A08" w:rsidP="000E0A08">
      <w:pPr>
        <w:tabs>
          <w:tab w:val="clear" w:pos="1134"/>
        </w:tabs>
        <w:spacing w:after="160" w:line="259" w:lineRule="auto"/>
        <w:rPr>
          <w:rFonts w:eastAsia="DengXian" w:cs="Times New Roman"/>
          <w:lang w:val="es-ES_tradnl"/>
        </w:rPr>
      </w:pPr>
      <w:r w:rsidRPr="001F2C22">
        <w:rPr>
          <w:lang w:val="es-ES_tradnl"/>
        </w:rPr>
        <w:t xml:space="preserve">Las características de los emplazamientos y la exposición de los instrumentos revisten suma importancia. Los emplazamientos deben clasificarse de acuerdo con la clasificación de los emplazamientos de las estaciones terrestres de observación en superficie incluida en la </w:t>
      </w:r>
      <w:hyperlink r:id="rId16" w:anchor=".Yz79AHZBxnI" w:history="1">
        <w:r w:rsidRPr="001F2C22">
          <w:rPr>
            <w:rStyle w:val="Hyperlink"/>
            <w:i/>
            <w:iCs/>
            <w:lang w:val="es-ES_tradnl"/>
          </w:rPr>
          <w:t>Guía de Instrumentos y Métodos de Observación Meteorológicos</w:t>
        </w:r>
        <w:r w:rsidRPr="001F2C22">
          <w:rPr>
            <w:rStyle w:val="Hyperlink"/>
            <w:lang w:val="es-ES_tradnl"/>
          </w:rPr>
          <w:t xml:space="preserve"> (OMM</w:t>
        </w:r>
        <w:r w:rsidRPr="001F2C22">
          <w:rPr>
            <w:rStyle w:val="Hyperlink"/>
            <w:lang w:val="es-ES_tradnl"/>
          </w:rPr>
          <w:noBreakHyphen/>
          <w:t>Nº</w:t>
        </w:r>
        <w:r w:rsidR="00FD7F73" w:rsidRPr="001F2C22">
          <w:rPr>
            <w:rStyle w:val="Hyperlink"/>
            <w:lang w:val="es-ES_tradnl"/>
          </w:rPr>
          <w:t> </w:t>
        </w:r>
        <w:r w:rsidRPr="001F2C22">
          <w:rPr>
            <w:rStyle w:val="Hyperlink"/>
            <w:lang w:val="es-ES_tradnl"/>
          </w:rPr>
          <w:t>8)</w:t>
        </w:r>
      </w:hyperlink>
      <w:r w:rsidRPr="001F2C22">
        <w:rPr>
          <w:lang w:val="es-ES_tradnl"/>
        </w:rPr>
        <w:t>, volumen I, anexo 1.D (OMM</w:t>
      </w:r>
      <w:r w:rsidRPr="001F2C22">
        <w:rPr>
          <w:lang w:val="es-ES_tradnl"/>
        </w:rPr>
        <w:noBreakHyphen/>
        <w:t>Nº 8), y deben ser de clase 1. Si esto no puede lograrse, deberá hacerse todo lo posible para mejorar la clasificación o, al menos, cerciorarse de que el nivel de clasificación no disminuya. Véase también la sección 5.2.2</w:t>
      </w:r>
      <w:r w:rsidR="0029439D" w:rsidRPr="001F2C22">
        <w:rPr>
          <w:lang w:val="es-ES_tradnl"/>
        </w:rPr>
        <w:t xml:space="preserve"> relativa a la i</w:t>
      </w:r>
      <w:r w:rsidRPr="001F2C22">
        <w:rPr>
          <w:lang w:val="es-ES_tradnl"/>
        </w:rPr>
        <w:t>ncertidumbre de medición debida al emplazamiento.</w:t>
      </w:r>
    </w:p>
    <w:p w14:paraId="1DC9AE3D" w14:textId="77777777" w:rsidR="000E0A08" w:rsidRPr="001F2C22" w:rsidRDefault="000E0A08" w:rsidP="000E0A08">
      <w:pPr>
        <w:keepNext/>
        <w:keepLines/>
        <w:tabs>
          <w:tab w:val="clear" w:pos="1134"/>
        </w:tabs>
        <w:spacing w:before="40" w:line="259" w:lineRule="auto"/>
        <w:ind w:left="576" w:hanging="576"/>
        <w:jc w:val="left"/>
        <w:outlineLvl w:val="1"/>
        <w:rPr>
          <w:rFonts w:eastAsia="DengXian Light" w:cs="Times New Roman"/>
          <w:color w:val="215868" w:themeColor="accent5" w:themeShade="80"/>
          <w:lang w:val="es-ES_tradnl"/>
        </w:rPr>
      </w:pPr>
      <w:r w:rsidRPr="001F2C22">
        <w:rPr>
          <w:color w:val="215868" w:themeColor="accent5" w:themeShade="80"/>
          <w:lang w:val="es-ES_tradnl"/>
        </w:rPr>
        <w:t>2.2 Metadatos</w:t>
      </w:r>
    </w:p>
    <w:p w14:paraId="5D2E0AF0" w14:textId="67858408" w:rsidR="000E0A08" w:rsidRPr="001F2C22" w:rsidRDefault="000E0A08" w:rsidP="000E0A08">
      <w:pPr>
        <w:tabs>
          <w:tab w:val="clear" w:pos="1134"/>
        </w:tabs>
        <w:spacing w:after="160" w:line="259" w:lineRule="auto"/>
        <w:jc w:val="left"/>
        <w:rPr>
          <w:rFonts w:eastAsia="DengXian" w:cs="Times New Roman"/>
          <w:b/>
          <w:bCs/>
          <w:lang w:val="es-ES_tradnl"/>
        </w:rPr>
      </w:pPr>
      <w:r w:rsidRPr="001F2C22">
        <w:rPr>
          <w:lang w:val="es-ES_tradnl"/>
        </w:rPr>
        <w:t>En el tercero de los principios del Sistema Mundial de Observación del Clima para el monitoreo del clima (</w:t>
      </w:r>
      <w:hyperlink r:id="rId17" w:anchor=".Yz79KHZBxnI" w:history="1">
        <w:r w:rsidRPr="001F2C22">
          <w:rPr>
            <w:rStyle w:val="Hyperlink"/>
            <w:lang w:val="es-ES_tradnl"/>
          </w:rPr>
          <w:t>OMM</w:t>
        </w:r>
        <w:r w:rsidRPr="001F2C22">
          <w:rPr>
            <w:rStyle w:val="Hyperlink"/>
            <w:lang w:val="es-ES_tradnl"/>
          </w:rPr>
          <w:noBreakHyphen/>
          <w:t>Nº 1160, apéndice 2.2</w:t>
        </w:r>
      </w:hyperlink>
      <w:r w:rsidRPr="001F2C22">
        <w:rPr>
          <w:lang w:val="es-ES_tradnl"/>
        </w:rPr>
        <w:t xml:space="preserve">), se establece lo siguiente: </w:t>
      </w:r>
    </w:p>
    <w:p w14:paraId="4A667C8B" w14:textId="77777777" w:rsidR="000E0A08" w:rsidRPr="001F2C22" w:rsidRDefault="000E0A08" w:rsidP="000E0A08">
      <w:pPr>
        <w:tabs>
          <w:tab w:val="clear" w:pos="1134"/>
        </w:tabs>
        <w:spacing w:after="160" w:line="259" w:lineRule="auto"/>
        <w:jc w:val="left"/>
        <w:rPr>
          <w:rFonts w:eastAsia="DengXian" w:cs="Times New Roman"/>
          <w:i/>
          <w:iCs/>
          <w:lang w:val="es-ES_tradnl"/>
        </w:rPr>
      </w:pPr>
      <w:r w:rsidRPr="001F2C22">
        <w:rPr>
          <w:i/>
          <w:iCs/>
          <w:lang w:val="es-ES_tradnl"/>
        </w:rPr>
        <w:t>Deberían documentarse y tratarse los detalles y el historial de las condiciones locales, los instrumentos, los procedimientos operativos, los algoritmos de proceso de datos y otros factores pertinentes para la interpretación de los datos (es decir, los metadatos) con el mismo cuidado que los datos.</w:t>
      </w:r>
      <w:r w:rsidRPr="001F2C22">
        <w:rPr>
          <w:lang w:val="es-ES_tradnl"/>
        </w:rPr>
        <w:t xml:space="preserve"> </w:t>
      </w:r>
    </w:p>
    <w:p w14:paraId="58C4B4CA" w14:textId="72221B91" w:rsidR="000E0A08" w:rsidRPr="001F2C22" w:rsidRDefault="000E0A08" w:rsidP="000E0A08">
      <w:pPr>
        <w:tabs>
          <w:tab w:val="clear" w:pos="1134"/>
        </w:tabs>
        <w:spacing w:after="160" w:line="259" w:lineRule="auto"/>
        <w:jc w:val="left"/>
        <w:rPr>
          <w:rFonts w:eastAsia="DengXian" w:cs="Times New Roman"/>
          <w:lang w:val="es-ES_tradnl"/>
        </w:rPr>
      </w:pPr>
      <w:r w:rsidRPr="001F2C22">
        <w:rPr>
          <w:lang w:val="es-ES_tradnl"/>
        </w:rPr>
        <w:t xml:space="preserve">Cada estación de la GSRN debe registrar, conservar y suministrar metadatos de las observaciones y los emplazamientos de conformidad con las prácticas normalizadas de la OMM que se detallan en la </w:t>
      </w:r>
      <w:hyperlink r:id="rId18" w:anchor=".Yz79XXZBxnI" w:history="1">
        <w:r w:rsidRPr="001F2C22">
          <w:rPr>
            <w:rStyle w:val="Hyperlink"/>
            <w:i/>
            <w:iCs/>
            <w:lang w:val="es-ES_tradnl"/>
          </w:rPr>
          <w:t>Norma sobre metadatos del Sistema Mundial Integrado de Sistemas de Observación de la OMM</w:t>
        </w:r>
      </w:hyperlink>
      <w:r w:rsidRPr="001F2C22">
        <w:rPr>
          <w:lang w:val="es-ES_tradnl"/>
        </w:rPr>
        <w:t xml:space="preserve"> (OMM</w:t>
      </w:r>
      <w:r w:rsidRPr="001F2C22">
        <w:rPr>
          <w:lang w:val="es-ES_tradnl"/>
        </w:rPr>
        <w:noBreakHyphen/>
        <w:t xml:space="preserve">Nº 1192, considerando los elementos obligatorios, condicionales y opcionales) y la </w:t>
      </w:r>
      <w:hyperlink r:id="rId19" w:anchor=".Yz79S3ZBxnI" w:history="1">
        <w:r w:rsidRPr="001F2C22">
          <w:rPr>
            <w:rStyle w:val="Hyperlink"/>
            <w:i/>
            <w:iCs/>
            <w:lang w:val="es-ES_tradnl"/>
          </w:rPr>
          <w:t>Guía del Sistema Mundial Integrado de Sistemas de Observación de la OMM</w:t>
        </w:r>
      </w:hyperlink>
      <w:r w:rsidRPr="001F2C22">
        <w:rPr>
          <w:lang w:val="es-ES_tradnl"/>
        </w:rPr>
        <w:t xml:space="preserve"> (OMM</w:t>
      </w:r>
      <w:r w:rsidRPr="001F2C22">
        <w:rPr>
          <w:lang w:val="es-ES_tradnl"/>
        </w:rPr>
        <w:noBreakHyphen/>
        <w:t>Nº 1165).</w:t>
      </w:r>
    </w:p>
    <w:p w14:paraId="0D58907D" w14:textId="77777777" w:rsidR="000E0A08" w:rsidRPr="001F2C22" w:rsidRDefault="000E0A08" w:rsidP="000E0A08">
      <w:pPr>
        <w:tabs>
          <w:tab w:val="clear" w:pos="1134"/>
        </w:tabs>
        <w:spacing w:after="160" w:line="259" w:lineRule="auto"/>
        <w:jc w:val="left"/>
        <w:rPr>
          <w:rFonts w:eastAsia="DengXian" w:cs="Times New Roman"/>
          <w:lang w:val="es-ES_tradnl"/>
        </w:rPr>
      </w:pPr>
      <w:r w:rsidRPr="001F2C22">
        <w:rPr>
          <w:lang w:val="es-ES_tradnl"/>
        </w:rPr>
        <w:t xml:space="preserve">En el anexo B se incluyen los metadatos mínimos de las estaciones que se exigen como parte de la implementación de la red piloto. </w:t>
      </w:r>
    </w:p>
    <w:p w14:paraId="19ABBC7E" w14:textId="77777777" w:rsidR="000E0A08" w:rsidRPr="001F2C22" w:rsidRDefault="000E0A08" w:rsidP="000E0A08">
      <w:pPr>
        <w:keepNext/>
        <w:keepLines/>
        <w:tabs>
          <w:tab w:val="clear" w:pos="1134"/>
        </w:tabs>
        <w:spacing w:before="40" w:line="259" w:lineRule="auto"/>
        <w:ind w:left="576" w:hanging="576"/>
        <w:jc w:val="left"/>
        <w:outlineLvl w:val="1"/>
        <w:rPr>
          <w:rFonts w:eastAsia="DengXian Light" w:cs="Times New Roman"/>
          <w:color w:val="215868" w:themeColor="accent5" w:themeShade="80"/>
          <w:lang w:val="es-ES_tradnl"/>
        </w:rPr>
      </w:pPr>
      <w:r w:rsidRPr="001F2C22">
        <w:rPr>
          <w:color w:val="215868" w:themeColor="accent5" w:themeShade="80"/>
          <w:lang w:val="es-ES_tradnl"/>
        </w:rPr>
        <w:t>2.3 Gestión de cambios</w:t>
      </w:r>
    </w:p>
    <w:p w14:paraId="6C6AE046" w14:textId="2ED835E2" w:rsidR="000E0A08" w:rsidRPr="001F2C22" w:rsidRDefault="000E0A08" w:rsidP="000E0A08">
      <w:pPr>
        <w:tabs>
          <w:tab w:val="clear" w:pos="1134"/>
        </w:tabs>
        <w:spacing w:after="160" w:line="259" w:lineRule="auto"/>
        <w:jc w:val="left"/>
        <w:rPr>
          <w:rFonts w:eastAsia="DengXian" w:cs="Times New Roman"/>
          <w:lang w:val="es-ES_tradnl"/>
        </w:rPr>
      </w:pPr>
      <w:r w:rsidRPr="001F2C22">
        <w:rPr>
          <w:lang w:val="es-ES_tradnl"/>
        </w:rPr>
        <w:t xml:space="preserve">La coherencia a largo plazo (más de 30 años) en </w:t>
      </w:r>
      <w:r w:rsidR="00AE2349" w:rsidRPr="001F2C22">
        <w:rPr>
          <w:lang w:val="es-ES_tradnl"/>
        </w:rPr>
        <w:t>materia de</w:t>
      </w:r>
      <w:r w:rsidRPr="001F2C22">
        <w:rPr>
          <w:lang w:val="es-ES_tradnl"/>
        </w:rPr>
        <w:t xml:space="preserve"> emplazamientos y métodos de mediciones y observaciones es fundamental. Sin embargo, en ocasiones, hay situaciones que están fuera del control de los operadores de las estaciones, o mejoras planificadas que podrían requerir ciertos cambios. Es importante que estos cambios se gestionen y se documenten de forma pertinente y adecuada.</w:t>
      </w:r>
    </w:p>
    <w:p w14:paraId="5B2AC79A" w14:textId="440C0C7A" w:rsidR="000E0A08" w:rsidRPr="001F2C22" w:rsidRDefault="000E0A08" w:rsidP="000E0A08">
      <w:pPr>
        <w:tabs>
          <w:tab w:val="clear" w:pos="1134"/>
        </w:tabs>
        <w:spacing w:after="160" w:line="259" w:lineRule="auto"/>
        <w:jc w:val="left"/>
        <w:rPr>
          <w:rFonts w:eastAsia="DengXian" w:cs="Times New Roman"/>
          <w:lang w:val="es-ES_tradnl"/>
        </w:rPr>
      </w:pPr>
      <w:r w:rsidRPr="001F2C22">
        <w:rPr>
          <w:lang w:val="es-ES_tradnl"/>
        </w:rPr>
        <w:lastRenderedPageBreak/>
        <w:t>En el primero y el segundo de los principios del Sistema Mundial de Observación del Clima para el monitoreo del clima (</w:t>
      </w:r>
      <w:hyperlink r:id="rId20" w:anchor=".Yz79KHZBxnI" w:history="1">
        <w:r w:rsidRPr="001F2C22">
          <w:rPr>
            <w:rStyle w:val="Hyperlink"/>
            <w:lang w:val="es-ES_tradnl"/>
          </w:rPr>
          <w:t>OMM</w:t>
        </w:r>
        <w:r w:rsidRPr="001F2C22">
          <w:rPr>
            <w:rStyle w:val="Hyperlink"/>
            <w:lang w:val="es-ES_tradnl"/>
          </w:rPr>
          <w:noBreakHyphen/>
          <w:t>Nº 1160, apéndice</w:t>
        </w:r>
        <w:r w:rsidR="00DA2D51" w:rsidRPr="001F2C22">
          <w:rPr>
            <w:rStyle w:val="Hyperlink"/>
            <w:lang w:val="es-ES_tradnl"/>
          </w:rPr>
          <w:t> </w:t>
        </w:r>
        <w:r w:rsidRPr="001F2C22">
          <w:rPr>
            <w:rStyle w:val="Hyperlink"/>
            <w:lang w:val="es-ES_tradnl"/>
          </w:rPr>
          <w:t>2.2</w:t>
        </w:r>
      </w:hyperlink>
      <w:r w:rsidRPr="001F2C22">
        <w:rPr>
          <w:lang w:val="es-ES_tradnl"/>
        </w:rPr>
        <w:t xml:space="preserve">), se establece lo siguiente: </w:t>
      </w:r>
    </w:p>
    <w:p w14:paraId="133847A0" w14:textId="328FAE5B" w:rsidR="000E0A08" w:rsidRPr="001F2C22" w:rsidRDefault="0054467F" w:rsidP="000E0A08">
      <w:pPr>
        <w:tabs>
          <w:tab w:val="clear" w:pos="1134"/>
        </w:tabs>
        <w:spacing w:after="160" w:line="259" w:lineRule="auto"/>
        <w:jc w:val="left"/>
        <w:rPr>
          <w:rFonts w:eastAsia="DengXian" w:cs="Times New Roman"/>
          <w:i/>
          <w:iCs/>
          <w:lang w:val="es-ES_tradnl"/>
        </w:rPr>
      </w:pPr>
      <w:r w:rsidRPr="001F2C22">
        <w:rPr>
          <w:i/>
          <w:iCs/>
          <w:lang w:val="es-ES_tradnl"/>
        </w:rPr>
        <w:t>“d</w:t>
      </w:r>
      <w:r w:rsidR="000E0A08" w:rsidRPr="001F2C22">
        <w:rPr>
          <w:i/>
          <w:iCs/>
          <w:lang w:val="es-ES_tradnl"/>
        </w:rPr>
        <w:t>ebería evaluarse el impacto de los nuevos sistemas o de los cambios en los sistemas existentes antes de la puesta en práctica</w:t>
      </w:r>
      <w:r w:rsidRPr="001F2C22">
        <w:rPr>
          <w:i/>
          <w:iCs/>
          <w:lang w:val="es-ES_tradnl"/>
        </w:rPr>
        <w:t>;</w:t>
      </w:r>
      <w:r w:rsidR="000E0A08" w:rsidRPr="001F2C22">
        <w:rPr>
          <w:lang w:val="es-ES_tradnl"/>
        </w:rPr>
        <w:t xml:space="preserve"> </w:t>
      </w:r>
      <w:r w:rsidR="000E0A08" w:rsidRPr="001F2C22">
        <w:rPr>
          <w:i/>
          <w:iCs/>
          <w:lang w:val="es-ES_tradnl"/>
        </w:rPr>
        <w:t>y</w:t>
      </w:r>
    </w:p>
    <w:p w14:paraId="71206F15" w14:textId="0AF6947D" w:rsidR="000E0A08" w:rsidRPr="001F2C22" w:rsidRDefault="0054467F" w:rsidP="000E0A08">
      <w:pPr>
        <w:tabs>
          <w:tab w:val="clear" w:pos="1134"/>
        </w:tabs>
        <w:spacing w:after="160" w:line="259" w:lineRule="auto"/>
        <w:rPr>
          <w:rFonts w:eastAsia="DengXian" w:cs="Times New Roman"/>
          <w:i/>
          <w:iCs/>
          <w:lang w:val="es-ES_tradnl"/>
        </w:rPr>
      </w:pPr>
      <w:r w:rsidRPr="001F2C22">
        <w:rPr>
          <w:i/>
          <w:iCs/>
          <w:lang w:val="es-ES_tradnl"/>
        </w:rPr>
        <w:t>s</w:t>
      </w:r>
      <w:r w:rsidR="000E0A08" w:rsidRPr="001F2C22">
        <w:rPr>
          <w:i/>
          <w:iCs/>
          <w:lang w:val="es-ES_tradnl"/>
        </w:rPr>
        <w:t>e necesita un período adecuado de coexistencia de los sistemas de observación nuevo y antiguo</w:t>
      </w:r>
      <w:r w:rsidRPr="001F2C22">
        <w:rPr>
          <w:i/>
          <w:iCs/>
          <w:lang w:val="es-ES_tradnl"/>
        </w:rPr>
        <w:t>”</w:t>
      </w:r>
      <w:r w:rsidR="000E0A08" w:rsidRPr="001F2C22">
        <w:rPr>
          <w:i/>
          <w:iCs/>
          <w:lang w:val="es-ES_tradnl"/>
        </w:rPr>
        <w:t>.</w:t>
      </w:r>
    </w:p>
    <w:p w14:paraId="04526E0C" w14:textId="77777777" w:rsidR="000E0A08" w:rsidRPr="001F2C22" w:rsidRDefault="000E0A08" w:rsidP="000E0A08">
      <w:pPr>
        <w:tabs>
          <w:tab w:val="clear" w:pos="1134"/>
        </w:tabs>
        <w:spacing w:after="160" w:line="259" w:lineRule="auto"/>
        <w:rPr>
          <w:rFonts w:eastAsia="DengXian" w:cs="Times New Roman"/>
          <w:lang w:val="es-ES_tradnl"/>
        </w:rPr>
      </w:pPr>
      <w:r w:rsidRPr="001F2C22">
        <w:rPr>
          <w:lang w:val="es-ES_tradnl"/>
        </w:rPr>
        <w:t xml:space="preserve">El período de coexistencia depende de las diferentes variables objeto de medición y de la región climática. </w:t>
      </w:r>
    </w:p>
    <w:p w14:paraId="695467BF" w14:textId="477044C7" w:rsidR="000E0A08" w:rsidRPr="001F2C22" w:rsidRDefault="000E0A08" w:rsidP="000E0A08">
      <w:pPr>
        <w:tabs>
          <w:tab w:val="clear" w:pos="1134"/>
        </w:tabs>
        <w:spacing w:after="160" w:line="259" w:lineRule="auto"/>
        <w:rPr>
          <w:rFonts w:eastAsia="DengXian" w:cs="Times New Roman"/>
          <w:lang w:val="es-ES_tradnl"/>
        </w:rPr>
      </w:pPr>
      <w:r w:rsidRPr="001F2C22">
        <w:rPr>
          <w:lang w:val="es-ES_tradnl"/>
        </w:rPr>
        <w:t>En el caso de la GSRN, el período de coexistencia será de 24 meses y, preferiblemente, más prolongado. Para la temperatura del aire, el período preferido es de 24 meses y para la precipitación, de 60 meses (</w:t>
      </w:r>
      <w:hyperlink r:id="rId21" w:anchor=".Yz79AHZBxnI" w:history="1">
        <w:r w:rsidRPr="001F2C22">
          <w:rPr>
            <w:rStyle w:val="Hyperlink"/>
            <w:i/>
            <w:iCs/>
            <w:lang w:val="es-ES_tradnl"/>
          </w:rPr>
          <w:t>Guía de Instrumentos y Métodos de Observación Meteorológicos</w:t>
        </w:r>
        <w:r w:rsidRPr="001F2C22">
          <w:rPr>
            <w:rStyle w:val="Hyperlink"/>
            <w:lang w:val="es-ES_tradnl"/>
          </w:rPr>
          <w:t xml:space="preserve"> (OMM</w:t>
        </w:r>
        <w:r w:rsidRPr="001F2C22">
          <w:rPr>
            <w:rStyle w:val="Hyperlink"/>
            <w:lang w:val="es-ES_tradnl"/>
          </w:rPr>
          <w:noBreakHyphen/>
          <w:t>Nº 8)</w:t>
        </w:r>
      </w:hyperlink>
      <w:r w:rsidRPr="001F2C22">
        <w:rPr>
          <w:lang w:val="es-ES_tradnl"/>
        </w:rPr>
        <w:t>, volumen III, capítulo 1).</w:t>
      </w:r>
    </w:p>
    <w:p w14:paraId="661CFCBA" w14:textId="77777777" w:rsidR="000E0A08" w:rsidRPr="001F2C22" w:rsidRDefault="000E0A08" w:rsidP="000E0A08">
      <w:pPr>
        <w:keepNext/>
        <w:keepLines/>
        <w:tabs>
          <w:tab w:val="clear" w:pos="1134"/>
        </w:tabs>
        <w:spacing w:before="40" w:after="160" w:line="259" w:lineRule="auto"/>
        <w:jc w:val="left"/>
        <w:rPr>
          <w:rFonts w:eastAsia="DengXian Light" w:cs="Times New Roman"/>
          <w:color w:val="215868" w:themeColor="accent5" w:themeShade="80"/>
          <w:lang w:val="es-ES_tradnl"/>
        </w:rPr>
      </w:pPr>
      <w:r w:rsidRPr="001F2C22">
        <w:rPr>
          <w:color w:val="215868" w:themeColor="accent5" w:themeShade="80"/>
          <w:lang w:val="es-ES_tradnl"/>
        </w:rPr>
        <w:t>2.4 Garantía de la trazabilidad y mantenimiento</w:t>
      </w:r>
    </w:p>
    <w:p w14:paraId="01184C75" w14:textId="77777777" w:rsidR="000E0A08" w:rsidRPr="001F2C22" w:rsidRDefault="000E0A08" w:rsidP="000E0A08">
      <w:pPr>
        <w:tabs>
          <w:tab w:val="clear" w:pos="1134"/>
        </w:tabs>
        <w:spacing w:after="160" w:line="259" w:lineRule="auto"/>
        <w:rPr>
          <w:rFonts w:eastAsia="DengXian" w:cs="Times New Roman"/>
          <w:lang w:val="es-ES_tradnl"/>
        </w:rPr>
      </w:pPr>
      <w:r w:rsidRPr="001F2C22">
        <w:rPr>
          <w:lang w:val="es-ES_tradnl"/>
        </w:rPr>
        <w:t>A fin de lograr la comparabilidad, las mediciones deben ser trazables con respecto a normas reconocidas para las cantidades observadas.</w:t>
      </w:r>
    </w:p>
    <w:p w14:paraId="1C39D2AA" w14:textId="77777777" w:rsidR="000E0A08" w:rsidRPr="001F2C22" w:rsidRDefault="000E0A08" w:rsidP="000E0A08">
      <w:pPr>
        <w:tabs>
          <w:tab w:val="clear" w:pos="1134"/>
        </w:tabs>
        <w:autoSpaceDE w:val="0"/>
        <w:autoSpaceDN w:val="0"/>
        <w:adjustRightInd w:val="0"/>
        <w:jc w:val="left"/>
        <w:rPr>
          <w:rFonts w:eastAsia="DengXian" w:cs="Calibri"/>
          <w:lang w:val="es-ES_tradnl"/>
        </w:rPr>
      </w:pPr>
      <w:r w:rsidRPr="001F2C22">
        <w:rPr>
          <w:lang w:val="es-ES_tradnl"/>
        </w:rPr>
        <w:t xml:space="preserve">Cuando la trazabilidad metrológica está asegurada, es posible confiar plenamente en la validez de los resultados de las mediciones. </w:t>
      </w:r>
    </w:p>
    <w:p w14:paraId="71537309" w14:textId="77777777" w:rsidR="000E0A08" w:rsidRPr="001F2C22" w:rsidRDefault="000E0A08" w:rsidP="000E0A08">
      <w:pPr>
        <w:tabs>
          <w:tab w:val="clear" w:pos="1134"/>
        </w:tabs>
        <w:autoSpaceDE w:val="0"/>
        <w:autoSpaceDN w:val="0"/>
        <w:adjustRightInd w:val="0"/>
        <w:jc w:val="left"/>
        <w:rPr>
          <w:rFonts w:eastAsia="DengXian" w:cs="Calibri"/>
          <w:lang w:val="es-ES_tradnl"/>
        </w:rPr>
      </w:pPr>
    </w:p>
    <w:p w14:paraId="29711D37" w14:textId="405C2296" w:rsidR="000E0A08" w:rsidRPr="001F2C22" w:rsidRDefault="000E0A08" w:rsidP="000E0A08">
      <w:pPr>
        <w:tabs>
          <w:tab w:val="clear" w:pos="1134"/>
        </w:tabs>
        <w:autoSpaceDE w:val="0"/>
        <w:autoSpaceDN w:val="0"/>
        <w:adjustRightInd w:val="0"/>
        <w:jc w:val="left"/>
        <w:rPr>
          <w:rFonts w:eastAsia="Calibri" w:cs="Calibri"/>
          <w:lang w:val="es-ES_tradnl"/>
        </w:rPr>
      </w:pPr>
      <w:r w:rsidRPr="001F2C22">
        <w:rPr>
          <w:lang w:val="es-ES_tradnl"/>
        </w:rPr>
        <w:t xml:space="preserve">Las estaciones de la GSRN deben cumplir, al menos, el “nivel de trazabilidad garantizado” que se describe en la estrategia de garantía de trazabilidad incluida en la </w:t>
      </w:r>
      <w:hyperlink r:id="rId22" w:anchor=".Yz79AHZBxnI" w:history="1">
        <w:r w:rsidRPr="001F2C22">
          <w:rPr>
            <w:rStyle w:val="Hyperlink"/>
            <w:i/>
            <w:iCs/>
            <w:lang w:val="es-ES_tradnl"/>
          </w:rPr>
          <w:t>Guía de Instrumentos y Métodos de Observación Meteorológicos</w:t>
        </w:r>
        <w:r w:rsidRPr="001F2C22">
          <w:rPr>
            <w:rStyle w:val="Hyperlink"/>
            <w:lang w:val="es-ES_tradnl"/>
          </w:rPr>
          <w:t xml:space="preserve"> (OMM</w:t>
        </w:r>
        <w:r w:rsidRPr="001F2C22">
          <w:rPr>
            <w:rStyle w:val="Hyperlink"/>
            <w:lang w:val="es-ES_tradnl"/>
          </w:rPr>
          <w:noBreakHyphen/>
          <w:t>Nº 8)</w:t>
        </w:r>
      </w:hyperlink>
      <w:r w:rsidRPr="001F2C22">
        <w:rPr>
          <w:lang w:val="es-ES_tradnl"/>
        </w:rPr>
        <w:t>, volumen I, anexo 1.B.</w:t>
      </w:r>
    </w:p>
    <w:p w14:paraId="737A894A" w14:textId="77777777" w:rsidR="000E0A08" w:rsidRPr="001F2C22" w:rsidRDefault="000E0A08" w:rsidP="000E0A08">
      <w:pPr>
        <w:tabs>
          <w:tab w:val="clear" w:pos="1134"/>
        </w:tabs>
        <w:autoSpaceDE w:val="0"/>
        <w:autoSpaceDN w:val="0"/>
        <w:adjustRightInd w:val="0"/>
        <w:jc w:val="left"/>
        <w:rPr>
          <w:rFonts w:eastAsia="Calibri" w:cs="Calibri"/>
          <w:lang w:val="es-ES_tradnl"/>
        </w:rPr>
      </w:pPr>
    </w:p>
    <w:p w14:paraId="3EF1D292" w14:textId="77777777" w:rsidR="000E0A08" w:rsidRPr="001F2C22" w:rsidRDefault="000E0A08" w:rsidP="000E0A08">
      <w:pPr>
        <w:tabs>
          <w:tab w:val="clear" w:pos="1134"/>
          <w:tab w:val="left" w:pos="5812"/>
        </w:tabs>
        <w:spacing w:after="160" w:line="259" w:lineRule="auto"/>
        <w:jc w:val="left"/>
        <w:rPr>
          <w:rFonts w:eastAsia="DengXian" w:cs="Times New Roman"/>
          <w:lang w:val="es-ES_tradnl"/>
        </w:rPr>
      </w:pPr>
      <w:r w:rsidRPr="001F2C22">
        <w:rPr>
          <w:lang w:val="es-ES_tradnl"/>
        </w:rPr>
        <w:t xml:space="preserve">La inspección sobre el terreno debe realizarse periódicamente o cuando sea necesario, por ejemplo, luego de fenómenos extremos o si existen pruebas de un funcionamiento deficiente. La inspección puede dar lugar a la reparación o la sustitución de los instrumentos. </w:t>
      </w:r>
    </w:p>
    <w:p w14:paraId="5E27FA16" w14:textId="77777777" w:rsidR="000E0A08" w:rsidRPr="001F2C22" w:rsidRDefault="000E0A08" w:rsidP="000E0A08">
      <w:pPr>
        <w:tabs>
          <w:tab w:val="clear" w:pos="1134"/>
          <w:tab w:val="left" w:pos="5812"/>
        </w:tabs>
        <w:spacing w:after="160" w:line="259" w:lineRule="auto"/>
        <w:jc w:val="left"/>
        <w:rPr>
          <w:rFonts w:eastAsia="DengXian" w:cs="Times New Roman"/>
          <w:lang w:val="es-ES_tradnl"/>
        </w:rPr>
      </w:pPr>
      <w:r w:rsidRPr="001F2C22">
        <w:rPr>
          <w:lang w:val="es-ES_tradnl"/>
        </w:rPr>
        <w:t>Las verificaciones sobre el terreno en equipos móviles también deben realizarse periódicamente a fin de comprobar las condiciones de funcionamiento correctas de los instrumentos (el material orientativo de la OMM al respecto se encontraba en proceso de elaboración al momento de redactar el presente documento</w:t>
      </w:r>
      <w:r w:rsidRPr="001F2C22">
        <w:rPr>
          <w:vertAlign w:val="superscript"/>
          <w:lang w:val="es-ES_tradnl"/>
        </w:rPr>
        <w:t>2</w:t>
      </w:r>
      <w:r w:rsidRPr="001F2C22">
        <w:rPr>
          <w:lang w:val="es-ES_tradnl"/>
        </w:rPr>
        <w:t>). La verificación debe tener un valor límite para realizar una evaluación con una calificación de aprobado o reprobado. Luego de una verificación no aprobada, se debe realizar una recalibración inmediata.</w:t>
      </w:r>
    </w:p>
    <w:p w14:paraId="3EB21009" w14:textId="29A7ABEF" w:rsidR="000E0A08" w:rsidRPr="001F2C22" w:rsidRDefault="000E0A08" w:rsidP="000E0A08">
      <w:pPr>
        <w:tabs>
          <w:tab w:val="clear" w:pos="1134"/>
          <w:tab w:val="left" w:pos="5812"/>
        </w:tabs>
        <w:spacing w:after="160" w:line="259" w:lineRule="auto"/>
        <w:jc w:val="left"/>
        <w:rPr>
          <w:rFonts w:eastAsia="DengXian" w:cs="Times New Roman"/>
          <w:lang w:val="es-ES_tradnl"/>
        </w:rPr>
      </w:pPr>
      <w:r w:rsidRPr="001F2C22">
        <w:rPr>
          <w:lang w:val="es-ES_tradnl"/>
        </w:rPr>
        <w:t>La calibración debe repetirse cada año.</w:t>
      </w:r>
    </w:p>
    <w:p w14:paraId="501DEE47" w14:textId="457696C6" w:rsidR="000E0A08" w:rsidRPr="001F2C22" w:rsidRDefault="000E0A08" w:rsidP="000E0A08">
      <w:pPr>
        <w:tabs>
          <w:tab w:val="clear" w:pos="1134"/>
          <w:tab w:val="left" w:pos="5812"/>
        </w:tabs>
        <w:spacing w:after="160" w:line="259" w:lineRule="auto"/>
        <w:jc w:val="left"/>
        <w:rPr>
          <w:rFonts w:eastAsia="DengXian" w:cs="Times New Roman"/>
          <w:lang w:val="es-ES_tradnl"/>
        </w:rPr>
      </w:pPr>
      <w:r w:rsidRPr="001F2C22">
        <w:rPr>
          <w:lang w:val="es-ES_tradnl"/>
        </w:rPr>
        <w:t xml:space="preserve">Los regímenes de tiempo recomendados para la verificación sobre el terreno, la calibración y el mantenimiento se indican en los cuadros de requisitos de medición de </w:t>
      </w:r>
      <w:del w:id="36" w:author="Eduardo RICO VILAR" w:date="2022-10-27T16:17:00Z">
        <w:r w:rsidRPr="001F2C22" w:rsidDel="00FD5D2E">
          <w:rPr>
            <w:lang w:val="es-ES_tradnl"/>
          </w:rPr>
          <w:delText>los capítulos</w:delText>
        </w:r>
      </w:del>
      <w:ins w:id="37" w:author="Eduardo RICO VILAR" w:date="2022-10-27T16:17:00Z">
        <w:r w:rsidR="00FD5D2E">
          <w:rPr>
            <w:lang w:val="es-ES_tradnl"/>
          </w:rPr>
          <w:t xml:space="preserve">las secciones </w:t>
        </w:r>
        <w:r w:rsidR="00FD5D2E" w:rsidRPr="00FD5D2E">
          <w:rPr>
            <w:i/>
            <w:iCs/>
            <w:lang w:val="es-ES_tradnl"/>
          </w:rPr>
          <w:t>[Australia]</w:t>
        </w:r>
      </w:ins>
      <w:r w:rsidRPr="001F2C22">
        <w:rPr>
          <w:lang w:val="es-ES_tradnl"/>
        </w:rPr>
        <w:t xml:space="preserve"> 3 y 4 para las variables obligatorias. Solo deben considerarse intervalos más prolongados si así lo justifican la calidad de los instrumentos, su exposición, las condiciones medioambientales del emplazamiento, el deterioro de los instrumentos a lo largo del tiempo y las indicaciones de los fabricantes. </w:t>
      </w:r>
    </w:p>
    <w:p w14:paraId="274AFECC" w14:textId="77777777" w:rsidR="000E0A08" w:rsidRPr="001F2C22" w:rsidRDefault="000E0A08" w:rsidP="000E0A08">
      <w:pPr>
        <w:tabs>
          <w:tab w:val="clear" w:pos="1134"/>
          <w:tab w:val="left" w:pos="5812"/>
        </w:tabs>
        <w:spacing w:after="160" w:line="259" w:lineRule="auto"/>
        <w:jc w:val="left"/>
        <w:rPr>
          <w:rFonts w:eastAsia="DengXian" w:cs="Times New Roman"/>
          <w:lang w:val="es-ES_tradnl"/>
        </w:rPr>
      </w:pPr>
      <w:r w:rsidRPr="001F2C22">
        <w:rPr>
          <w:lang w:val="es-ES_tradnl"/>
        </w:rPr>
        <w:t>El mantenimiento de los instrumentos relativos a las cantidades de influencia conexas también debe llevarse a cabo al mismo tiempo que el de las variables obligatorias.</w:t>
      </w:r>
    </w:p>
    <w:p w14:paraId="031DAC42" w14:textId="77777777" w:rsidR="000E0A08" w:rsidRPr="001F2C22" w:rsidRDefault="000E0A08" w:rsidP="000E0A08">
      <w:pPr>
        <w:keepNext/>
        <w:keepLines/>
        <w:tabs>
          <w:tab w:val="clear" w:pos="1134"/>
        </w:tabs>
        <w:spacing w:before="40" w:line="259" w:lineRule="auto"/>
        <w:ind w:left="576" w:hanging="576"/>
        <w:jc w:val="left"/>
        <w:outlineLvl w:val="1"/>
        <w:rPr>
          <w:rFonts w:eastAsia="DengXian Light" w:cs="Times New Roman"/>
          <w:color w:val="215868" w:themeColor="accent5" w:themeShade="80"/>
          <w:lang w:val="es-ES_tradnl"/>
        </w:rPr>
      </w:pPr>
      <w:r w:rsidRPr="001F2C22">
        <w:rPr>
          <w:color w:val="215868" w:themeColor="accent5" w:themeShade="80"/>
          <w:lang w:val="es-ES_tradnl"/>
        </w:rPr>
        <w:t>2.5 Redundancia de las mediciones</w:t>
      </w:r>
    </w:p>
    <w:p w14:paraId="246612C8" w14:textId="77777777" w:rsidR="000E0A08" w:rsidRPr="001F2C22" w:rsidRDefault="000E0A08" w:rsidP="000E0A08">
      <w:pPr>
        <w:tabs>
          <w:tab w:val="clear" w:pos="1134"/>
        </w:tabs>
        <w:spacing w:before="240" w:after="240"/>
        <w:jc w:val="left"/>
        <w:rPr>
          <w:rFonts w:eastAsia="DengXian" w:cs="Times New Roman"/>
          <w:lang w:val="es-ES_tradnl"/>
        </w:rPr>
      </w:pPr>
      <w:r w:rsidRPr="001F2C22">
        <w:rPr>
          <w:lang w:val="es-ES_tradnl"/>
        </w:rPr>
        <w:t xml:space="preserve">Se recomienda la redundancia de las mediciones, es decir, el uso de múltiples instrumentos de medición. </w:t>
      </w:r>
    </w:p>
    <w:p w14:paraId="7AEB3BFA" w14:textId="22E1DDAF" w:rsidR="000E0A08" w:rsidRPr="001F2C22" w:rsidRDefault="000E0A08" w:rsidP="000E0A08">
      <w:pPr>
        <w:tabs>
          <w:tab w:val="clear" w:pos="1134"/>
        </w:tabs>
        <w:spacing w:after="160"/>
        <w:jc w:val="left"/>
        <w:rPr>
          <w:rFonts w:eastAsia="DengXian" w:cs="Times New Roman"/>
          <w:lang w:val="es-ES_tradnl"/>
        </w:rPr>
      </w:pPr>
      <w:r w:rsidRPr="001F2C22">
        <w:rPr>
          <w:lang w:val="es-ES_tradnl"/>
        </w:rPr>
        <w:lastRenderedPageBreak/>
        <w:t xml:space="preserve">La redundancia representa una forma de evaluar los aspectos de trazabilidad y comparabilidad. Al utilizar varios instrumentos trazables en la misma ubicación para medir el mismo parámetro, es posible comparar los valores de los instrumentos por separado, los valores de los instrumentos combinados y las series de datos resultantes. </w:t>
      </w:r>
      <w:del w:id="38" w:author="Eduardo RICO VILAR" w:date="2022-10-27T16:17:00Z">
        <w:r w:rsidRPr="001F2C22" w:rsidDel="00F72732">
          <w:rPr>
            <w:lang w:val="es-ES_tradnl"/>
          </w:rPr>
          <w:delText xml:space="preserve">Las discrepancias entre las series de datos pueden poner de relieve problemas de medición o una deriva del sensor que no serían detectables con un solo instrumento. </w:delText>
        </w:r>
      </w:del>
      <w:ins w:id="39" w:author="Eduardo RICO VILAR" w:date="2022-10-27T16:18:00Z">
        <w:r w:rsidR="0092216B" w:rsidRPr="0092216B">
          <w:rPr>
            <w:lang w:val="es-ES_tradnl"/>
          </w:rPr>
          <w:t xml:space="preserve">La </w:t>
        </w:r>
      </w:ins>
      <w:ins w:id="40" w:author="Eduardo RICO VILAR" w:date="2022-10-27T16:19:00Z">
        <w:r w:rsidR="00416CAE">
          <w:rPr>
            <w:lang w:val="es-ES_tradnl"/>
          </w:rPr>
          <w:t xml:space="preserve">constatación </w:t>
        </w:r>
      </w:ins>
      <w:ins w:id="41" w:author="Eduardo RICO VILAR" w:date="2022-10-27T16:18:00Z">
        <w:r w:rsidR="0092216B" w:rsidRPr="0092216B">
          <w:rPr>
            <w:lang w:val="es-ES_tradnl"/>
          </w:rPr>
          <w:t>de d</w:t>
        </w:r>
      </w:ins>
      <w:ins w:id="42" w:author="Eduardo RICO VILAR" w:date="2022-10-27T16:19:00Z">
        <w:r w:rsidR="00BC1699">
          <w:rPr>
            <w:lang w:val="es-ES_tradnl"/>
          </w:rPr>
          <w:t>i</w:t>
        </w:r>
      </w:ins>
      <w:ins w:id="43" w:author="Eduardo RICO VILAR" w:date="2022-10-27T16:20:00Z">
        <w:r w:rsidR="00BC1699">
          <w:rPr>
            <w:lang w:val="es-ES_tradnl"/>
          </w:rPr>
          <w:t xml:space="preserve">screpancias </w:t>
        </w:r>
      </w:ins>
      <w:ins w:id="44" w:author="Eduardo RICO VILAR" w:date="2022-10-27T16:18:00Z">
        <w:r w:rsidR="0092216B" w:rsidRPr="0092216B">
          <w:rPr>
            <w:lang w:val="es-ES_tradnl"/>
          </w:rPr>
          <w:t xml:space="preserve">entre series de datos redundantes </w:t>
        </w:r>
      </w:ins>
      <w:ins w:id="45" w:author="Eduardo RICO VILAR" w:date="2022-10-27T16:20:00Z">
        <w:r w:rsidR="0059178B">
          <w:rPr>
            <w:lang w:val="es-ES_tradnl"/>
          </w:rPr>
          <w:t xml:space="preserve">constituye </w:t>
        </w:r>
      </w:ins>
      <w:ins w:id="46" w:author="Eduardo RICO VILAR" w:date="2022-10-27T16:18:00Z">
        <w:r w:rsidR="0092216B" w:rsidRPr="0092216B">
          <w:rPr>
            <w:lang w:val="es-ES_tradnl"/>
          </w:rPr>
          <w:t xml:space="preserve">un método alternativo para </w:t>
        </w:r>
      </w:ins>
      <w:ins w:id="47" w:author="Eduardo RICO VILAR" w:date="2022-10-27T16:20:00Z">
        <w:r w:rsidR="0059178B">
          <w:rPr>
            <w:lang w:val="es-ES_tradnl"/>
          </w:rPr>
          <w:t xml:space="preserve">evidenciar </w:t>
        </w:r>
      </w:ins>
      <w:ins w:id="48" w:author="Eduardo RICO VILAR" w:date="2022-10-27T16:18:00Z">
        <w:r w:rsidR="0092216B" w:rsidRPr="0092216B">
          <w:rPr>
            <w:lang w:val="es-ES_tradnl"/>
          </w:rPr>
          <w:t xml:space="preserve">problemas de medición o deriva de los sensores, </w:t>
        </w:r>
      </w:ins>
      <w:ins w:id="49" w:author="Eduardo RICO VILAR" w:date="2022-10-27T16:21:00Z">
        <w:r w:rsidR="0018070E">
          <w:rPr>
            <w:lang w:val="es-ES_tradnl"/>
          </w:rPr>
          <w:t xml:space="preserve">y ello </w:t>
        </w:r>
      </w:ins>
      <w:ins w:id="50" w:author="Eduardo RICO VILAR" w:date="2022-10-27T16:18:00Z">
        <w:r w:rsidR="0092216B" w:rsidRPr="0092216B">
          <w:rPr>
            <w:lang w:val="es-ES_tradnl"/>
          </w:rPr>
          <w:t>puede complementar las verificaciones periódicas sobre el terreno con respecto a patrones de referencia itinerantes.</w:t>
        </w:r>
      </w:ins>
      <w:ins w:id="51" w:author="Eduardo RICO VILAR" w:date="2022-10-27T16:21:00Z">
        <w:r w:rsidR="00A563ED">
          <w:rPr>
            <w:lang w:val="es-ES_tradnl"/>
          </w:rPr>
          <w:t xml:space="preserve"> </w:t>
        </w:r>
        <w:r w:rsidR="00A563ED" w:rsidRPr="00A563ED">
          <w:rPr>
            <w:i/>
            <w:iCs/>
            <w:lang w:val="es-ES_tradnl"/>
          </w:rPr>
          <w:t>[Australia]</w:t>
        </w:r>
      </w:ins>
    </w:p>
    <w:p w14:paraId="2D68D4F1" w14:textId="03D10731" w:rsidR="000E0A08" w:rsidRPr="004E3270" w:rsidRDefault="004E3270" w:rsidP="004E3270">
      <w:pPr>
        <w:keepNext/>
        <w:keepLines/>
        <w:tabs>
          <w:tab w:val="clear" w:pos="1134"/>
        </w:tabs>
        <w:spacing w:before="240" w:line="259" w:lineRule="auto"/>
        <w:ind w:left="360" w:hanging="360"/>
        <w:jc w:val="left"/>
        <w:outlineLvl w:val="0"/>
        <w:rPr>
          <w:rFonts w:eastAsia="Calibri Light" w:cs="Calibri Light"/>
          <w:color w:val="215868" w:themeColor="accent5" w:themeShade="80"/>
          <w:sz w:val="32"/>
          <w:szCs w:val="32"/>
          <w:lang w:val="es-ES_tradnl"/>
        </w:rPr>
      </w:pPr>
      <w:r w:rsidRPr="001F2C22">
        <w:rPr>
          <w:rFonts w:eastAsia="Calibri Light" w:cs="Calibri Light"/>
          <w:color w:val="215868" w:themeColor="accent5" w:themeShade="80"/>
          <w:sz w:val="32"/>
          <w:szCs w:val="32"/>
          <w:lang w:val="es-ES_tradnl"/>
        </w:rPr>
        <w:t>3.</w:t>
      </w:r>
      <w:r w:rsidRPr="001F2C22">
        <w:rPr>
          <w:rFonts w:eastAsia="Calibri Light" w:cs="Calibri Light"/>
          <w:color w:val="215868" w:themeColor="accent5" w:themeShade="80"/>
          <w:sz w:val="32"/>
          <w:szCs w:val="32"/>
          <w:lang w:val="es-ES_tradnl"/>
        </w:rPr>
        <w:tab/>
      </w:r>
      <w:r w:rsidR="000E0A08" w:rsidRPr="004E3270">
        <w:rPr>
          <w:color w:val="215868" w:themeColor="accent5" w:themeShade="80"/>
          <w:sz w:val="32"/>
          <w:szCs w:val="32"/>
          <w:lang w:val="es-ES_tradnl"/>
        </w:rPr>
        <w:t xml:space="preserve">Requisitos </w:t>
      </w:r>
      <w:ins w:id="52" w:author="Eduardo RICO VILAR" w:date="2022-10-27T16:21:00Z">
        <w:r w:rsidR="00813221">
          <w:rPr>
            <w:color w:val="215868" w:themeColor="accent5" w:themeShade="80"/>
            <w:sz w:val="32"/>
            <w:szCs w:val="32"/>
            <w:lang w:val="es-ES_tradnl"/>
          </w:rPr>
          <w:t>obje</w:t>
        </w:r>
      </w:ins>
      <w:ins w:id="53" w:author="Eduardo RICO VILAR" w:date="2022-10-27T16:22:00Z">
        <w:r w:rsidR="00813221">
          <w:rPr>
            <w:color w:val="215868" w:themeColor="accent5" w:themeShade="80"/>
            <w:sz w:val="32"/>
            <w:szCs w:val="32"/>
            <w:lang w:val="es-ES_tradnl"/>
          </w:rPr>
          <w:t xml:space="preserve">tivo </w:t>
        </w:r>
        <w:r w:rsidR="00813221" w:rsidRPr="00A80FB6">
          <w:rPr>
            <w:i/>
            <w:iCs/>
            <w:color w:val="215868" w:themeColor="accent5" w:themeShade="80"/>
            <w:sz w:val="32"/>
            <w:szCs w:val="32"/>
            <w:lang w:val="es-ES_tradnl"/>
          </w:rPr>
          <w:t>[Australia]</w:t>
        </w:r>
        <w:r w:rsidR="00813221">
          <w:rPr>
            <w:color w:val="215868" w:themeColor="accent5" w:themeShade="80"/>
            <w:sz w:val="32"/>
            <w:szCs w:val="32"/>
            <w:lang w:val="es-ES_tradnl"/>
          </w:rPr>
          <w:t xml:space="preserve"> </w:t>
        </w:r>
      </w:ins>
      <w:r w:rsidR="000E0A08" w:rsidRPr="004E3270">
        <w:rPr>
          <w:color w:val="215868" w:themeColor="accent5" w:themeShade="80"/>
          <w:sz w:val="32"/>
          <w:szCs w:val="32"/>
          <w:lang w:val="es-ES_tradnl"/>
        </w:rPr>
        <w:t>de medición de la temperatura del aire</w:t>
      </w:r>
    </w:p>
    <w:p w14:paraId="29BDE36A" w14:textId="77777777" w:rsidR="000E0A08" w:rsidRPr="001F2C22" w:rsidRDefault="000E0A08" w:rsidP="000E0A08">
      <w:pPr>
        <w:pStyle w:val="ListParagraph"/>
        <w:keepNext/>
        <w:keepLines/>
        <w:tabs>
          <w:tab w:val="clear" w:pos="1134"/>
        </w:tabs>
        <w:spacing w:before="240" w:line="259" w:lineRule="auto"/>
        <w:ind w:left="360"/>
        <w:jc w:val="left"/>
        <w:outlineLvl w:val="0"/>
        <w:rPr>
          <w:rFonts w:eastAsia="Calibri Light" w:cs="Calibri Light"/>
          <w:color w:val="215868" w:themeColor="accent5" w:themeShade="80"/>
          <w:sz w:val="32"/>
          <w:szCs w:val="32"/>
          <w:lang w:val="es-ES_tradnl"/>
        </w:rPr>
      </w:pPr>
    </w:p>
    <w:p w14:paraId="74CA2662" w14:textId="77777777" w:rsidR="000E0A08" w:rsidRPr="001F2C22" w:rsidRDefault="000E0A08" w:rsidP="000E0A08">
      <w:pPr>
        <w:keepNext/>
        <w:keepLines/>
        <w:tabs>
          <w:tab w:val="clear" w:pos="1134"/>
        </w:tabs>
        <w:spacing w:before="40" w:line="259" w:lineRule="auto"/>
        <w:ind w:left="576" w:hanging="576"/>
        <w:jc w:val="left"/>
        <w:outlineLvl w:val="1"/>
        <w:rPr>
          <w:rFonts w:eastAsia="DengXian Light" w:cs="Times New Roman"/>
          <w:color w:val="215868" w:themeColor="accent5" w:themeShade="80"/>
          <w:lang w:val="es-ES_tradnl"/>
        </w:rPr>
      </w:pPr>
      <w:r w:rsidRPr="001F2C22">
        <w:rPr>
          <w:color w:val="215868" w:themeColor="accent5" w:themeShade="80"/>
          <w:lang w:val="es-ES_tradnl"/>
        </w:rPr>
        <w:t>3.1 Variable obligatoria: temperatura del aire</w:t>
      </w:r>
    </w:p>
    <w:p w14:paraId="0A2F6562" w14:textId="77777777" w:rsidR="000E0A08" w:rsidRPr="001F2C22" w:rsidRDefault="000E0A08" w:rsidP="000E0A08">
      <w:pPr>
        <w:tabs>
          <w:tab w:val="clear" w:pos="1134"/>
        </w:tabs>
        <w:spacing w:after="160" w:line="259" w:lineRule="auto"/>
        <w:jc w:val="left"/>
        <w:rPr>
          <w:rFonts w:eastAsia="DengXian" w:cs="Times New Roman"/>
          <w:b/>
          <w:sz w:val="22"/>
          <w:szCs w:val="22"/>
          <w:lang w:val="es-ES_tradnl"/>
        </w:rPr>
      </w:pPr>
    </w:p>
    <w:tbl>
      <w:tblPr>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946"/>
      </w:tblGrid>
      <w:tr w:rsidR="000E0A08" w:rsidRPr="001F2C22" w14:paraId="3745E86A" w14:textId="77777777" w:rsidTr="00F01483">
        <w:trPr>
          <w:trHeight w:val="487"/>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75103BE"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sz w:val="28"/>
                <w:szCs w:val="22"/>
                <w:lang w:val="es-ES_tradnl"/>
              </w:rPr>
            </w:pP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A097121" w14:textId="77777777" w:rsidR="000E0A08" w:rsidRPr="001F2C22" w:rsidRDefault="000E0A08" w:rsidP="00F01483">
            <w:pPr>
              <w:tabs>
                <w:tab w:val="clear" w:pos="1134"/>
              </w:tabs>
              <w:spacing w:after="160" w:line="259" w:lineRule="auto"/>
              <w:jc w:val="center"/>
              <w:rPr>
                <w:rFonts w:eastAsia="DengXian" w:cs="Times New Roman"/>
                <w:b/>
                <w:sz w:val="28"/>
                <w:szCs w:val="28"/>
                <w:lang w:val="es-ES_tradnl"/>
              </w:rPr>
            </w:pPr>
            <w:r w:rsidRPr="001F2C22">
              <w:rPr>
                <w:b/>
                <w:bCs/>
                <w:sz w:val="28"/>
                <w:szCs w:val="28"/>
                <w:lang w:val="es-ES_tradnl"/>
              </w:rPr>
              <w:t>Temperatura del aire</w:t>
            </w:r>
          </w:p>
        </w:tc>
      </w:tr>
      <w:tr w:rsidR="000E0A08" w:rsidRPr="002E35C4" w14:paraId="50AD41EA" w14:textId="77777777" w:rsidTr="00F01483">
        <w:trPr>
          <w:trHeight w:val="487"/>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FF1F3CA"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sz w:val="28"/>
                <w:szCs w:val="22"/>
                <w:lang w:val="es-ES_tradnl"/>
              </w:rPr>
            </w:pPr>
            <w:r w:rsidRPr="001F2C22">
              <w:rPr>
                <w:b/>
                <w:bCs/>
                <w:lang w:val="es-ES_tradnl"/>
              </w:rPr>
              <w:t>Producto de las variables climáticas esenciales del GCOS</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0225896" w14:textId="77777777" w:rsidR="000E0A08" w:rsidRPr="001F2C22" w:rsidDel="00474BAD" w:rsidRDefault="000E0A08" w:rsidP="00F01483">
            <w:pPr>
              <w:tabs>
                <w:tab w:val="clear" w:pos="1134"/>
              </w:tabs>
              <w:spacing w:after="160" w:line="259" w:lineRule="auto"/>
              <w:jc w:val="center"/>
              <w:rPr>
                <w:rFonts w:eastAsia="DengXian" w:cs="Times New Roman"/>
                <w:b/>
                <w:sz w:val="28"/>
                <w:szCs w:val="22"/>
                <w:lang w:val="es-ES_tradnl"/>
              </w:rPr>
            </w:pPr>
            <w:r w:rsidRPr="001F2C22">
              <w:rPr>
                <w:lang w:val="es-ES_tradnl"/>
              </w:rPr>
              <w:t>Temperatura del aire cerca de la superficie</w:t>
            </w:r>
          </w:p>
        </w:tc>
      </w:tr>
      <w:tr w:rsidR="000E0A08" w:rsidRPr="002E35C4" w14:paraId="68D19513" w14:textId="77777777" w:rsidTr="00F01483">
        <w:trPr>
          <w:trHeight w:val="487"/>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21C69C87"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sz w:val="22"/>
                <w:szCs w:val="22"/>
                <w:lang w:val="es-ES_tradnl"/>
              </w:rPr>
            </w:pPr>
            <w:r w:rsidRPr="001F2C22">
              <w:rPr>
                <w:b/>
                <w:bCs/>
                <w:lang w:val="es-ES_tradnl"/>
              </w:rPr>
              <w:t>Definición (OSCAR)</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B6FBDCF" w14:textId="77777777" w:rsidR="000E0A08" w:rsidRPr="001F2C22" w:rsidRDefault="000E0A08" w:rsidP="00F01483">
            <w:pPr>
              <w:tabs>
                <w:tab w:val="clear" w:pos="1134"/>
              </w:tabs>
              <w:spacing w:after="160" w:line="259" w:lineRule="auto"/>
              <w:jc w:val="center"/>
              <w:rPr>
                <w:rFonts w:eastAsia="DengXian" w:cs="Times New Roman"/>
                <w:sz w:val="22"/>
                <w:szCs w:val="22"/>
                <w:lang w:val="es-ES_tradnl"/>
              </w:rPr>
            </w:pPr>
            <w:r w:rsidRPr="001F2C22">
              <w:rPr>
                <w:lang w:val="es-ES_tradnl"/>
              </w:rPr>
              <w:t>Temperatura del aire a una altura conocida sobre la superficie, con la altura especificada en los metadatos</w:t>
            </w:r>
          </w:p>
        </w:tc>
      </w:tr>
      <w:tr w:rsidR="000E0A08" w:rsidRPr="002E35C4" w14:paraId="6AA93713" w14:textId="77777777" w:rsidTr="00F01483">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B50E2CD"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Descripción</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919B7B3" w14:textId="77777777"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Temperatura del aire medida entre 1,25 m y 2 m del suelo (puede ser diferente para estaciones específicas)</w:t>
            </w:r>
          </w:p>
        </w:tc>
      </w:tr>
      <w:tr w:rsidR="000E0A08" w:rsidRPr="001F2C22" w14:paraId="50AAE007" w14:textId="77777777" w:rsidTr="00F01483">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8B2C737"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Unidad</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D9177B9" w14:textId="77777777"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Grado Celsius, símbolo °C</w:t>
            </w:r>
          </w:p>
        </w:tc>
      </w:tr>
      <w:tr w:rsidR="000E0A08" w:rsidRPr="001F2C22" w14:paraId="44323C64" w14:textId="77777777" w:rsidTr="00F01483">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6615511"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Incertidumbre objetivo del sistema</w:t>
            </w:r>
            <w:r w:rsidRPr="001F2C22">
              <w:rPr>
                <w:rFonts w:eastAsia="DengXian" w:cs="Times New Roman"/>
                <w:b/>
                <w:vertAlign w:val="superscript"/>
                <w:lang w:val="es-ES_tradnl"/>
              </w:rPr>
              <w:footnoteReference w:id="3"/>
            </w:r>
            <w:r w:rsidRPr="001F2C22">
              <w:rPr>
                <w:b/>
                <w:bCs/>
                <w:lang w:val="es-ES_tradnl"/>
              </w:rPr>
              <w:t xml:space="preserve"> (k=2)</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1F0955EE" w14:textId="2FC949AD"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0,2</w:t>
            </w:r>
            <w:r w:rsidR="00C86F22" w:rsidRPr="001F2C22">
              <w:rPr>
                <w:lang w:val="es-ES_tradnl"/>
              </w:rPr>
              <w:t> </w:t>
            </w:r>
            <w:r w:rsidRPr="001F2C22">
              <w:rPr>
                <w:lang w:val="es-ES_tradnl"/>
              </w:rPr>
              <w:t>K</w:t>
            </w:r>
          </w:p>
        </w:tc>
      </w:tr>
      <w:tr w:rsidR="000E0A08" w:rsidRPr="001F2C22" w14:paraId="1C014F65" w14:textId="77777777" w:rsidTr="00F01483">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6439341"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Resolución del producto</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666A756E" w14:textId="77777777" w:rsidR="007D23D2" w:rsidRPr="001F2C22" w:rsidRDefault="000E0A08" w:rsidP="00F01483">
            <w:pPr>
              <w:tabs>
                <w:tab w:val="clear" w:pos="1134"/>
              </w:tabs>
              <w:spacing w:after="160" w:line="259" w:lineRule="auto"/>
              <w:jc w:val="center"/>
              <w:rPr>
                <w:lang w:val="es-ES_tradnl"/>
              </w:rPr>
            </w:pPr>
            <w:r w:rsidRPr="001F2C22">
              <w:rPr>
                <w:lang w:val="es-ES_tradnl"/>
              </w:rPr>
              <w:t>Mínimo: 0,01 K</w:t>
            </w:r>
          </w:p>
          <w:p w14:paraId="79751707" w14:textId="64FA03A3"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 xml:space="preserve">Recomendado: 0,001 K </w:t>
            </w:r>
          </w:p>
        </w:tc>
      </w:tr>
      <w:tr w:rsidR="000E0A08" w:rsidRPr="001F2C22" w14:paraId="1E597C5D" w14:textId="77777777" w:rsidTr="00F01483">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94FA63C"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Incertidumbre máxima de calibración (k=1)</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FA9561C" w14:textId="31E025BE"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0,05</w:t>
            </w:r>
            <w:r w:rsidR="00C86F22" w:rsidRPr="001F2C22">
              <w:rPr>
                <w:lang w:val="es-ES_tradnl"/>
              </w:rPr>
              <w:t> </w:t>
            </w:r>
            <w:r w:rsidRPr="001F2C22">
              <w:rPr>
                <w:lang w:val="es-ES_tradnl"/>
              </w:rPr>
              <w:t>K</w:t>
            </w:r>
          </w:p>
        </w:tc>
      </w:tr>
      <w:tr w:rsidR="000E0A08" w:rsidRPr="001F2C22" w14:paraId="6ACFF7CE" w14:textId="77777777" w:rsidTr="00F01483">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6A04CFED"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lastRenderedPageBreak/>
              <w:t>Deriva máxima (k=1)</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5A9B6A0" w14:textId="77777777"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0,02 K/año</w:t>
            </w:r>
          </w:p>
        </w:tc>
      </w:tr>
      <w:tr w:rsidR="000E0A08" w:rsidRPr="001F2C22" w14:paraId="651B5D3D" w14:textId="77777777" w:rsidTr="00F01483">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7629851"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Frecuencia de muestreo</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2C7A2648" w14:textId="5A93C7FE"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10</w:t>
            </w:r>
            <w:r w:rsidR="00C86F22" w:rsidRPr="001F2C22">
              <w:rPr>
                <w:lang w:val="es-ES_tradnl"/>
              </w:rPr>
              <w:t> </w:t>
            </w:r>
            <w:r w:rsidRPr="001F2C22">
              <w:rPr>
                <w:lang w:val="es-ES_tradnl"/>
              </w:rPr>
              <w:t>s</w:t>
            </w:r>
          </w:p>
        </w:tc>
      </w:tr>
      <w:tr w:rsidR="000E0A08" w:rsidRPr="001F2C22" w14:paraId="185FE56B" w14:textId="77777777" w:rsidTr="00F01483">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65D4D921" w14:textId="29DD1ED5"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 xml:space="preserve">Constante de tiempo/tiempo de respuesta </w:t>
            </w:r>
            <w:ins w:id="54" w:author="Eduardo RICO VILAR" w:date="2022-10-27T16:27:00Z">
              <w:r w:rsidR="00F3502B">
                <w:rPr>
                  <w:b/>
                  <w:bCs/>
                  <w:lang w:val="es-ES_tradnl"/>
                </w:rPr>
                <w:t xml:space="preserve">en el aire </w:t>
              </w:r>
            </w:ins>
            <w:del w:id="55" w:author="Eduardo RICO VILAR" w:date="2022-10-27T16:27:00Z">
              <w:r w:rsidRPr="001F2C22" w:rsidDel="0060715C">
                <w:rPr>
                  <w:b/>
                  <w:bCs/>
                  <w:lang w:val="es-ES_tradnl"/>
                </w:rPr>
                <w:delText>máximo</w:delText>
              </w:r>
            </w:del>
            <w:ins w:id="56" w:author="Eduardo RICO VILAR" w:date="2022-10-27T16:27:00Z">
              <w:r w:rsidR="0060715C" w:rsidRPr="0060715C">
                <w:rPr>
                  <w:i/>
                  <w:iCs/>
                  <w:lang w:val="es-ES_tradnl"/>
                </w:rPr>
                <w:t>[Australia]</w:t>
              </w:r>
            </w:ins>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319ABD60" w14:textId="3B63F509"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20</w:t>
            </w:r>
            <w:r w:rsidR="00C86F22" w:rsidRPr="001F2C22">
              <w:rPr>
                <w:lang w:val="es-ES_tradnl"/>
              </w:rPr>
              <w:t> </w:t>
            </w:r>
            <w:r w:rsidRPr="001F2C22">
              <w:rPr>
                <w:lang w:val="es-ES_tradnl"/>
              </w:rPr>
              <w:t>s</w:t>
            </w:r>
          </w:p>
        </w:tc>
      </w:tr>
      <w:tr w:rsidR="000E0A08" w:rsidRPr="001F2C22" w14:paraId="18276F5E" w14:textId="77777777" w:rsidTr="00F01483">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31F0EFAC"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Tiempo medio y de registro</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3275D00" w14:textId="440DDD7F"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1</w:t>
            </w:r>
            <w:r w:rsidR="00C86F22" w:rsidRPr="001F2C22">
              <w:rPr>
                <w:lang w:val="es-ES_tradnl"/>
              </w:rPr>
              <w:t> </w:t>
            </w:r>
            <w:r w:rsidRPr="001F2C22">
              <w:rPr>
                <w:lang w:val="es-ES_tradnl"/>
              </w:rPr>
              <w:t>minuto</w:t>
            </w:r>
          </w:p>
        </w:tc>
      </w:tr>
      <w:tr w:rsidR="000E0A08" w:rsidRPr="001F2C22" w14:paraId="3B079ECC" w14:textId="77777777" w:rsidTr="00F01483">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3BE81CA1"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Régimen de calibración</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29F0ECD" w14:textId="77777777"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Anual</w:t>
            </w:r>
          </w:p>
        </w:tc>
      </w:tr>
      <w:tr w:rsidR="000E0A08" w:rsidRPr="001F2C22" w14:paraId="4FE63B69" w14:textId="77777777" w:rsidTr="00F01483">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2E63C729"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Régimen de verificación</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4DC3B92" w14:textId="77777777"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Cada seis meses</w:t>
            </w:r>
          </w:p>
        </w:tc>
      </w:tr>
      <w:tr w:rsidR="000E0A08" w:rsidRPr="001F2C22" w14:paraId="4A982471" w14:textId="77777777" w:rsidTr="00F01483">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E821026"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Régimen de mantenimiento</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6EB255F2" w14:textId="77777777"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Cada seis meses</w:t>
            </w:r>
          </w:p>
        </w:tc>
      </w:tr>
      <w:tr w:rsidR="000E0A08" w:rsidRPr="002E35C4" w14:paraId="66BD6724" w14:textId="77777777" w:rsidTr="00F01483">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9BAE2E2"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Redundancia</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219EDE28" w14:textId="77777777" w:rsidR="000E0A08" w:rsidRPr="001F2C22" w:rsidRDefault="000E0A08" w:rsidP="00F01483">
            <w:pPr>
              <w:tabs>
                <w:tab w:val="clear" w:pos="1134"/>
              </w:tabs>
              <w:spacing w:after="160" w:line="259" w:lineRule="auto"/>
              <w:jc w:val="left"/>
              <w:rPr>
                <w:rFonts w:eastAsia="DengXian" w:cs="Times New Roman"/>
                <w:lang w:val="es-ES_tradnl"/>
              </w:rPr>
            </w:pPr>
            <w:r w:rsidRPr="001F2C22">
              <w:rPr>
                <w:lang w:val="es-ES_tradnl"/>
              </w:rPr>
              <w:t>El requisito del umbral es emplear dos instrumentos para la temperatura que cumplan los requisitos mínimos para comprobar la coherencia entre las mediciones. El requisito ampliado recomendado es emplear tres instrumentos para reforzar la confianza y la solidez.</w:t>
            </w:r>
          </w:p>
        </w:tc>
      </w:tr>
    </w:tbl>
    <w:p w14:paraId="0B2ABC47" w14:textId="77777777" w:rsidR="000E0A08" w:rsidRPr="001F2C22" w:rsidRDefault="000E0A08" w:rsidP="000E0A08">
      <w:pPr>
        <w:tabs>
          <w:tab w:val="clear" w:pos="1134"/>
        </w:tabs>
        <w:spacing w:after="160" w:line="259" w:lineRule="auto"/>
        <w:jc w:val="left"/>
        <w:rPr>
          <w:rFonts w:eastAsia="DengXian" w:cs="Times New Roman"/>
          <w:lang w:val="es-ES_tradnl"/>
        </w:rPr>
      </w:pPr>
    </w:p>
    <w:p w14:paraId="0185AE5D" w14:textId="77777777" w:rsidR="000E0A08" w:rsidRPr="001F2C22" w:rsidRDefault="000E0A08" w:rsidP="000E0A08">
      <w:pPr>
        <w:keepNext/>
        <w:keepLines/>
        <w:tabs>
          <w:tab w:val="clear" w:pos="1134"/>
        </w:tabs>
        <w:spacing w:before="40" w:line="259" w:lineRule="auto"/>
        <w:ind w:left="576" w:hanging="576"/>
        <w:jc w:val="left"/>
        <w:outlineLvl w:val="1"/>
        <w:rPr>
          <w:rFonts w:eastAsia="DengXian Light" w:cs="Times New Roman"/>
          <w:color w:val="215868" w:themeColor="accent5" w:themeShade="80"/>
          <w:lang w:val="es-ES_tradnl"/>
        </w:rPr>
      </w:pPr>
      <w:r w:rsidRPr="001F2C22">
        <w:rPr>
          <w:color w:val="215868" w:themeColor="accent5" w:themeShade="80"/>
          <w:lang w:val="es-ES_tradnl"/>
        </w:rPr>
        <w:t>3.2 Cantidades de influencia conexas para la temperatura del aire</w:t>
      </w:r>
    </w:p>
    <w:p w14:paraId="007ECC9A" w14:textId="1FBB833C" w:rsidR="000E0A08" w:rsidRPr="001F2C22" w:rsidRDefault="000E0A08" w:rsidP="000E0A08">
      <w:pPr>
        <w:tabs>
          <w:tab w:val="clear" w:pos="1134"/>
        </w:tabs>
        <w:spacing w:after="240"/>
        <w:jc w:val="left"/>
        <w:rPr>
          <w:rFonts w:eastAsia="DengXian" w:cs="Times New Roman"/>
          <w:lang w:val="es-ES_tradnl"/>
        </w:rPr>
      </w:pPr>
      <w:r w:rsidRPr="001F2C22">
        <w:rPr>
          <w:lang w:val="es-ES_tradnl"/>
        </w:rPr>
        <w:t>El valor de la incertidumbre objetivo del sistema para las cantidades de influencia conexas corresponde a la clase C de la clasificación de la calidad de las mediciones (</w:t>
      </w:r>
      <w:hyperlink r:id="rId23" w:history="1">
        <w:r w:rsidRPr="001F2C22">
          <w:rPr>
            <w:rStyle w:val="Hyperlink"/>
            <w:lang w:val="es-ES_tradnl"/>
          </w:rPr>
          <w:t>Decisión 6 (INFCOM-1)</w:t>
        </w:r>
      </w:hyperlink>
      <w:r w:rsidRPr="001F2C22">
        <w:rPr>
          <w:lang w:val="es-ES_tradnl"/>
        </w:rPr>
        <w:t>; OMM-Nº 1251).</w:t>
      </w:r>
    </w:p>
    <w:tbl>
      <w:tblPr>
        <w:tblStyle w:val="TableGrid1"/>
        <w:tblW w:w="9781" w:type="dxa"/>
        <w:tblInd w:w="-5" w:type="dxa"/>
        <w:tblLayout w:type="fixed"/>
        <w:tblLook w:val="04A0" w:firstRow="1" w:lastRow="0" w:firstColumn="1" w:lastColumn="0" w:noHBand="0" w:noVBand="1"/>
      </w:tblPr>
      <w:tblGrid>
        <w:gridCol w:w="2694"/>
        <w:gridCol w:w="7087"/>
      </w:tblGrid>
      <w:tr w:rsidR="000E0A08" w:rsidRPr="007F3F96" w14:paraId="5EC57BFE" w14:textId="77777777" w:rsidTr="00F01483">
        <w:tc>
          <w:tcPr>
            <w:tcW w:w="2694" w:type="dxa"/>
          </w:tcPr>
          <w:p w14:paraId="1B7BE6DF"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Variable</w:t>
            </w:r>
          </w:p>
        </w:tc>
        <w:tc>
          <w:tcPr>
            <w:tcW w:w="7087" w:type="dxa"/>
          </w:tcPr>
          <w:p w14:paraId="7B54BD74" w14:textId="77777777" w:rsidR="000E0A08" w:rsidRPr="007F3F96" w:rsidRDefault="000E0A08" w:rsidP="00F01483">
            <w:pPr>
              <w:tabs>
                <w:tab w:val="clear" w:pos="1134"/>
              </w:tabs>
              <w:jc w:val="center"/>
              <w:rPr>
                <w:rFonts w:eastAsia="DengXian" w:cs="Times New Roman"/>
                <w:b/>
                <w:sz w:val="20"/>
                <w:szCs w:val="20"/>
                <w:lang w:val="es-ES_tradnl"/>
              </w:rPr>
            </w:pPr>
            <w:r w:rsidRPr="007F3F96">
              <w:rPr>
                <w:b/>
                <w:bCs/>
                <w:sz w:val="20"/>
                <w:szCs w:val="20"/>
                <w:lang w:val="es-ES_tradnl"/>
              </w:rPr>
              <w:t>Precipitación (líquida y sólida)</w:t>
            </w:r>
            <w:r w:rsidRPr="007F3F96">
              <w:rPr>
                <w:sz w:val="20"/>
                <w:szCs w:val="20"/>
                <w:lang w:val="es-ES_tradnl"/>
              </w:rPr>
              <w:t xml:space="preserve"> </w:t>
            </w:r>
          </w:p>
          <w:p w14:paraId="7CF504C9" w14:textId="77777777" w:rsidR="000E0A08" w:rsidRPr="007F3F96" w:rsidRDefault="000E0A08" w:rsidP="00F01483">
            <w:pPr>
              <w:tabs>
                <w:tab w:val="clear" w:pos="1134"/>
              </w:tabs>
              <w:jc w:val="center"/>
              <w:rPr>
                <w:rFonts w:eastAsia="DengXian" w:cs="Times New Roman"/>
                <w:sz w:val="20"/>
                <w:szCs w:val="20"/>
                <w:lang w:val="es-ES_tradnl"/>
              </w:rPr>
            </w:pPr>
          </w:p>
        </w:tc>
      </w:tr>
      <w:tr w:rsidR="000E0A08" w:rsidRPr="002E35C4" w14:paraId="7EE5EEBE" w14:textId="77777777" w:rsidTr="00F01483">
        <w:tc>
          <w:tcPr>
            <w:tcW w:w="2694" w:type="dxa"/>
          </w:tcPr>
          <w:p w14:paraId="5932AB8B"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Motivación</w:t>
            </w:r>
          </w:p>
        </w:tc>
        <w:tc>
          <w:tcPr>
            <w:tcW w:w="7087" w:type="dxa"/>
          </w:tcPr>
          <w:p w14:paraId="07EBDF66" w14:textId="319B486E" w:rsidR="000E0A08" w:rsidRPr="007F3F96" w:rsidRDefault="000E0A08" w:rsidP="00F01483">
            <w:pPr>
              <w:tabs>
                <w:tab w:val="clear" w:pos="1134"/>
              </w:tabs>
              <w:rPr>
                <w:rFonts w:eastAsia="DengXian" w:cs="Times New Roman"/>
                <w:sz w:val="20"/>
                <w:szCs w:val="20"/>
                <w:lang w:val="es-ES_tradnl"/>
              </w:rPr>
            </w:pPr>
            <w:r w:rsidRPr="007F3F96">
              <w:rPr>
                <w:sz w:val="20"/>
                <w:szCs w:val="20"/>
                <w:lang w:val="es-ES_tradnl"/>
              </w:rPr>
              <w:t xml:space="preserve">Las precipitaciones pueden provocar el enfriamiento de las garitas solares de los termómetros, lo que da lugar a un sesgo negativo en los registros de temperatura. El efecto puede durar horas después de que termina de llover, debido al efecto de enfriamiento de la evaporación del agua. Las garitas ventiladas también pueden generar gotas o salpicaduras en los sensores de temperatura, lo que </w:t>
            </w:r>
            <w:r w:rsidR="000C797F" w:rsidRPr="007F3F96">
              <w:rPr>
                <w:sz w:val="20"/>
                <w:szCs w:val="20"/>
                <w:lang w:val="es-ES_tradnl"/>
              </w:rPr>
              <w:t>provoca una disminución en</w:t>
            </w:r>
            <w:r w:rsidRPr="007F3F96">
              <w:rPr>
                <w:sz w:val="20"/>
                <w:szCs w:val="20"/>
                <w:lang w:val="es-ES_tradnl"/>
              </w:rPr>
              <w:t xml:space="preserve"> las lecturas de </w:t>
            </w:r>
            <w:r w:rsidR="000C797F" w:rsidRPr="007F3F96">
              <w:rPr>
                <w:sz w:val="20"/>
                <w:szCs w:val="20"/>
                <w:lang w:val="es-ES_tradnl"/>
              </w:rPr>
              <w:t xml:space="preserve">la </w:t>
            </w:r>
            <w:r w:rsidRPr="007F3F96">
              <w:rPr>
                <w:sz w:val="20"/>
                <w:szCs w:val="20"/>
                <w:lang w:val="es-ES_tradnl"/>
              </w:rPr>
              <w:t>temperatura. Las precipitaciones sólidas pueden acumularse sobre las garitas solares y causar lecturas falsas y errores importantes.</w:t>
            </w:r>
          </w:p>
        </w:tc>
      </w:tr>
      <w:tr w:rsidR="000E0A08" w:rsidRPr="002E35C4" w14:paraId="48BA05DB" w14:textId="77777777" w:rsidTr="00F01483">
        <w:tc>
          <w:tcPr>
            <w:tcW w:w="2694" w:type="dxa"/>
          </w:tcPr>
          <w:p w14:paraId="5604F30C"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Incertidumbre objetivo del sistema</w:t>
            </w:r>
          </w:p>
        </w:tc>
        <w:tc>
          <w:tcPr>
            <w:tcW w:w="7087" w:type="dxa"/>
          </w:tcPr>
          <w:p w14:paraId="16ECEF4D"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Mayor de 5 mm o 10 % (cantidad)</w:t>
            </w:r>
          </w:p>
          <w:p w14:paraId="1AA50B95"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Mayor de 2 mm/h o 15 % (intensidad)</w:t>
            </w:r>
          </w:p>
        </w:tc>
      </w:tr>
    </w:tbl>
    <w:p w14:paraId="237F7B47" w14:textId="77777777" w:rsidR="000E0A08" w:rsidRPr="001F2C22" w:rsidRDefault="000E0A08" w:rsidP="000E0A08">
      <w:pPr>
        <w:tabs>
          <w:tab w:val="clear" w:pos="1134"/>
        </w:tabs>
        <w:spacing w:after="160" w:line="259" w:lineRule="auto"/>
        <w:jc w:val="left"/>
        <w:rPr>
          <w:rFonts w:eastAsia="DengXian" w:cs="Times New Roman"/>
          <w:lang w:val="es-ES_tradnl"/>
        </w:rPr>
      </w:pPr>
    </w:p>
    <w:p w14:paraId="6CA908AA" w14:textId="77777777" w:rsidR="000E0A08" w:rsidRPr="001F2C22" w:rsidRDefault="000E0A08" w:rsidP="000E0A08">
      <w:pPr>
        <w:tabs>
          <w:tab w:val="clear" w:pos="1134"/>
        </w:tabs>
        <w:spacing w:after="160" w:line="259" w:lineRule="auto"/>
        <w:jc w:val="left"/>
        <w:rPr>
          <w:rFonts w:eastAsia="DengXian" w:cs="Times New Roman"/>
          <w:lang w:val="es-ES_tradnl"/>
        </w:rPr>
      </w:pPr>
      <w:r w:rsidRPr="001F2C22">
        <w:rPr>
          <w:lang w:val="es-ES_tradnl"/>
        </w:rPr>
        <w:lastRenderedPageBreak/>
        <w:t>Nota:</w:t>
      </w:r>
      <w:r w:rsidRPr="001F2C22">
        <w:rPr>
          <w:lang w:val="es-ES_tradnl"/>
        </w:rPr>
        <w:tab/>
        <w:t xml:space="preserve">Dado que la precipitación es una variable obligatoria, los requisitos de referencia tienen prioridad, a menos que el operador de la estación decida utilizar un instrumento adicional para las cantidades de influencia conexas. En este caso, se pueden utilizar los requisitos del cuadro anterior. </w:t>
      </w:r>
    </w:p>
    <w:p w14:paraId="2BBE529A" w14:textId="77777777" w:rsidR="000E0A08" w:rsidRPr="001F2C22" w:rsidRDefault="000E0A08" w:rsidP="000E0A08">
      <w:pPr>
        <w:pStyle w:val="WMOBodyText"/>
        <w:rPr>
          <w:lang w:eastAsia="en-US"/>
        </w:rPr>
      </w:pPr>
    </w:p>
    <w:tbl>
      <w:tblPr>
        <w:tblStyle w:val="TableGrid1"/>
        <w:tblW w:w="9781" w:type="dxa"/>
        <w:tblInd w:w="-5" w:type="dxa"/>
        <w:tblLayout w:type="fixed"/>
        <w:tblLook w:val="04A0" w:firstRow="1" w:lastRow="0" w:firstColumn="1" w:lastColumn="0" w:noHBand="0" w:noVBand="1"/>
      </w:tblPr>
      <w:tblGrid>
        <w:gridCol w:w="2694"/>
        <w:gridCol w:w="7087"/>
      </w:tblGrid>
      <w:tr w:rsidR="000E0A08" w:rsidRPr="007F3F96" w14:paraId="6B9FEF9E" w14:textId="77777777" w:rsidTr="00F01483">
        <w:tc>
          <w:tcPr>
            <w:tcW w:w="2694" w:type="dxa"/>
          </w:tcPr>
          <w:p w14:paraId="3F73A6B3" w14:textId="77777777" w:rsidR="000E0A08" w:rsidRPr="007F3F96" w:rsidRDefault="000E0A08" w:rsidP="00F01483">
            <w:pPr>
              <w:tabs>
                <w:tab w:val="clear" w:pos="1134"/>
              </w:tabs>
              <w:jc w:val="center"/>
              <w:rPr>
                <w:rFonts w:eastAsia="DengXian" w:cs="Times New Roman"/>
                <w:sz w:val="20"/>
                <w:szCs w:val="20"/>
                <w:lang w:val="es-ES_tradnl"/>
              </w:rPr>
            </w:pPr>
            <w:bookmarkStart w:id="57" w:name="_Hlk106793460"/>
            <w:r w:rsidRPr="007F3F96">
              <w:rPr>
                <w:sz w:val="20"/>
                <w:szCs w:val="20"/>
                <w:lang w:val="es-ES_tradnl"/>
              </w:rPr>
              <w:t>Variable</w:t>
            </w:r>
          </w:p>
        </w:tc>
        <w:tc>
          <w:tcPr>
            <w:tcW w:w="7087" w:type="dxa"/>
          </w:tcPr>
          <w:p w14:paraId="52CF092D" w14:textId="77777777" w:rsidR="000E0A08" w:rsidRPr="007F3F96" w:rsidRDefault="000E0A08" w:rsidP="00F01483">
            <w:pPr>
              <w:tabs>
                <w:tab w:val="clear" w:pos="1134"/>
              </w:tabs>
              <w:jc w:val="center"/>
              <w:rPr>
                <w:rFonts w:eastAsia="DengXian" w:cs="Times New Roman"/>
                <w:b/>
                <w:sz w:val="20"/>
                <w:szCs w:val="20"/>
                <w:lang w:val="es-ES_tradnl"/>
              </w:rPr>
            </w:pPr>
            <w:r w:rsidRPr="007F3F96">
              <w:rPr>
                <w:b/>
                <w:bCs/>
                <w:sz w:val="20"/>
                <w:szCs w:val="20"/>
                <w:lang w:val="es-ES_tradnl"/>
              </w:rPr>
              <w:t>Humedad relativa</w:t>
            </w:r>
          </w:p>
        </w:tc>
      </w:tr>
      <w:tr w:rsidR="007F3F96" w:rsidRPr="007F3F96" w14:paraId="088589D5" w14:textId="77777777" w:rsidTr="00F01483">
        <w:tc>
          <w:tcPr>
            <w:tcW w:w="2694" w:type="dxa"/>
          </w:tcPr>
          <w:p w14:paraId="288338A6" w14:textId="77777777" w:rsidR="007F3F96" w:rsidRPr="007F3F96" w:rsidRDefault="007F3F96" w:rsidP="00F01483">
            <w:pPr>
              <w:tabs>
                <w:tab w:val="clear" w:pos="1134"/>
              </w:tabs>
              <w:jc w:val="center"/>
              <w:rPr>
                <w:sz w:val="20"/>
                <w:szCs w:val="20"/>
                <w:lang w:val="es-ES_tradnl"/>
              </w:rPr>
            </w:pPr>
          </w:p>
        </w:tc>
        <w:tc>
          <w:tcPr>
            <w:tcW w:w="7087" w:type="dxa"/>
          </w:tcPr>
          <w:p w14:paraId="4D211092" w14:textId="77777777" w:rsidR="007F3F96" w:rsidRPr="007F3F96" w:rsidRDefault="007F3F96" w:rsidP="00F01483">
            <w:pPr>
              <w:tabs>
                <w:tab w:val="clear" w:pos="1134"/>
              </w:tabs>
              <w:jc w:val="left"/>
              <w:rPr>
                <w:sz w:val="20"/>
                <w:szCs w:val="20"/>
                <w:lang w:val="es-ES_tradnl"/>
              </w:rPr>
            </w:pPr>
          </w:p>
        </w:tc>
      </w:tr>
      <w:tr w:rsidR="000E0A08" w:rsidRPr="002E35C4" w14:paraId="0EFF1F7F" w14:textId="77777777" w:rsidTr="00F01483">
        <w:tc>
          <w:tcPr>
            <w:tcW w:w="2694" w:type="dxa"/>
          </w:tcPr>
          <w:p w14:paraId="71B86C4B"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Motivación</w:t>
            </w:r>
          </w:p>
        </w:tc>
        <w:tc>
          <w:tcPr>
            <w:tcW w:w="7087" w:type="dxa"/>
          </w:tcPr>
          <w:p w14:paraId="4B1F68AA" w14:textId="77777777" w:rsidR="000E0A08" w:rsidRPr="007F3F96" w:rsidRDefault="000E0A08" w:rsidP="00F01483">
            <w:pPr>
              <w:tabs>
                <w:tab w:val="clear" w:pos="1134"/>
              </w:tabs>
              <w:jc w:val="left"/>
              <w:rPr>
                <w:rFonts w:eastAsia="DengXian" w:cs="Times New Roman"/>
                <w:sz w:val="20"/>
                <w:szCs w:val="20"/>
                <w:lang w:val="es-ES_tradnl"/>
              </w:rPr>
            </w:pPr>
            <w:r w:rsidRPr="007F3F96">
              <w:rPr>
                <w:sz w:val="20"/>
                <w:szCs w:val="20"/>
                <w:lang w:val="es-ES_tradnl"/>
              </w:rPr>
              <w:t xml:space="preserve">El contenido de agua en el aire puede causar condensación o evaporación y forzar las transferencias de calor hacia y desde el elemento sensible, lo que provoca errores en las mediciones de temperatura. </w:t>
            </w:r>
          </w:p>
        </w:tc>
      </w:tr>
      <w:tr w:rsidR="000E0A08" w:rsidRPr="007F3F96" w14:paraId="05539836" w14:textId="77777777" w:rsidTr="00F01483">
        <w:tc>
          <w:tcPr>
            <w:tcW w:w="2694" w:type="dxa"/>
          </w:tcPr>
          <w:p w14:paraId="6C680787"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Incertidumbre objetivo del sistema</w:t>
            </w:r>
          </w:p>
        </w:tc>
        <w:tc>
          <w:tcPr>
            <w:tcW w:w="7087" w:type="dxa"/>
          </w:tcPr>
          <w:p w14:paraId="6DF5AF51"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10 % de humedad relativa</w:t>
            </w:r>
          </w:p>
        </w:tc>
      </w:tr>
      <w:bookmarkEnd w:id="57"/>
    </w:tbl>
    <w:p w14:paraId="730304BD" w14:textId="77777777" w:rsidR="000E0A08" w:rsidRPr="001F2C22" w:rsidRDefault="000E0A08" w:rsidP="000E0A08">
      <w:pPr>
        <w:tabs>
          <w:tab w:val="clear" w:pos="1134"/>
        </w:tabs>
        <w:spacing w:after="160" w:line="259" w:lineRule="auto"/>
        <w:jc w:val="left"/>
        <w:rPr>
          <w:rFonts w:eastAsia="DengXian" w:cs="Times New Roman"/>
          <w:lang w:val="es-ES_tradnl"/>
        </w:rPr>
      </w:pPr>
    </w:p>
    <w:tbl>
      <w:tblPr>
        <w:tblStyle w:val="TableGrid1"/>
        <w:tblW w:w="9781" w:type="dxa"/>
        <w:tblInd w:w="-5" w:type="dxa"/>
        <w:tblLayout w:type="fixed"/>
        <w:tblLook w:val="04A0" w:firstRow="1" w:lastRow="0" w:firstColumn="1" w:lastColumn="0" w:noHBand="0" w:noVBand="1"/>
      </w:tblPr>
      <w:tblGrid>
        <w:gridCol w:w="2694"/>
        <w:gridCol w:w="7087"/>
      </w:tblGrid>
      <w:tr w:rsidR="000E0A08" w:rsidRPr="002E35C4" w14:paraId="64FDEF87" w14:textId="77777777" w:rsidTr="00F01483">
        <w:tc>
          <w:tcPr>
            <w:tcW w:w="2694" w:type="dxa"/>
          </w:tcPr>
          <w:p w14:paraId="55D9BE8B"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Variable</w:t>
            </w:r>
          </w:p>
        </w:tc>
        <w:tc>
          <w:tcPr>
            <w:tcW w:w="7087" w:type="dxa"/>
          </w:tcPr>
          <w:p w14:paraId="1D6FCC51" w14:textId="77777777" w:rsidR="000E0A08" w:rsidRPr="007F3F96" w:rsidRDefault="000E0A08" w:rsidP="00F01483">
            <w:pPr>
              <w:tabs>
                <w:tab w:val="clear" w:pos="1134"/>
              </w:tabs>
              <w:jc w:val="center"/>
              <w:rPr>
                <w:rFonts w:eastAsia="DengXian" w:cs="Times New Roman"/>
                <w:b/>
                <w:sz w:val="20"/>
                <w:szCs w:val="20"/>
                <w:lang w:val="es-ES_tradnl"/>
              </w:rPr>
            </w:pPr>
            <w:r w:rsidRPr="007F3F96">
              <w:rPr>
                <w:b/>
                <w:bCs/>
                <w:sz w:val="20"/>
                <w:szCs w:val="20"/>
                <w:lang w:val="es-ES_tradnl"/>
              </w:rPr>
              <w:t>Radiación solar global (piranómetro orientado hacia arriba)</w:t>
            </w:r>
          </w:p>
        </w:tc>
      </w:tr>
      <w:tr w:rsidR="000E0A08" w:rsidRPr="002E35C4" w14:paraId="28E258FD" w14:textId="77777777" w:rsidTr="00F01483">
        <w:tc>
          <w:tcPr>
            <w:tcW w:w="2694" w:type="dxa"/>
          </w:tcPr>
          <w:p w14:paraId="7CDAFF68"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Motivación</w:t>
            </w:r>
          </w:p>
        </w:tc>
        <w:tc>
          <w:tcPr>
            <w:tcW w:w="7087" w:type="dxa"/>
          </w:tcPr>
          <w:p w14:paraId="78853229" w14:textId="4DB63ABB" w:rsidR="000E0A08" w:rsidRPr="007F3F96" w:rsidRDefault="000E0A08" w:rsidP="00F01483">
            <w:pPr>
              <w:tabs>
                <w:tab w:val="clear" w:pos="1134"/>
              </w:tabs>
              <w:rPr>
                <w:rFonts w:eastAsia="DengXian" w:cs="Times New Roman"/>
                <w:sz w:val="20"/>
                <w:szCs w:val="20"/>
                <w:lang w:val="es-ES_tradnl"/>
              </w:rPr>
            </w:pPr>
            <w:r w:rsidRPr="007F3F96">
              <w:rPr>
                <w:sz w:val="20"/>
                <w:szCs w:val="20"/>
                <w:lang w:val="es-ES_tradnl"/>
              </w:rPr>
              <w:t xml:space="preserve">La radiación solar entrante </w:t>
            </w:r>
            <w:r w:rsidR="00213F0B" w:rsidRPr="007F3F96">
              <w:rPr>
                <w:sz w:val="20"/>
                <w:szCs w:val="20"/>
                <w:lang w:val="es-ES_tradnl"/>
              </w:rPr>
              <w:t>genera</w:t>
            </w:r>
            <w:r w:rsidRPr="007F3F96">
              <w:rPr>
                <w:sz w:val="20"/>
                <w:szCs w:val="20"/>
                <w:lang w:val="es-ES_tradnl"/>
              </w:rPr>
              <w:t xml:space="preserve"> un calor adicional en las garitas solares de los termómetros, lo que provoca un sesgo positivo en los registros de temperatura.</w:t>
            </w:r>
          </w:p>
        </w:tc>
      </w:tr>
      <w:tr w:rsidR="000E0A08" w:rsidRPr="007F3F96" w14:paraId="6F9F13BE" w14:textId="77777777" w:rsidTr="00F01483">
        <w:tc>
          <w:tcPr>
            <w:tcW w:w="2694" w:type="dxa"/>
          </w:tcPr>
          <w:p w14:paraId="0E7CB2C3"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Incertidumbre objetivo del sistema</w:t>
            </w:r>
          </w:p>
        </w:tc>
        <w:tc>
          <w:tcPr>
            <w:tcW w:w="7087" w:type="dxa"/>
          </w:tcPr>
          <w:p w14:paraId="60E295F0" w14:textId="77777777" w:rsidR="000E0A08" w:rsidRPr="007F3F96" w:rsidRDefault="000E0A08" w:rsidP="00F01483">
            <w:pPr>
              <w:tabs>
                <w:tab w:val="clear" w:pos="1134"/>
              </w:tabs>
              <w:jc w:val="center"/>
              <w:rPr>
                <w:rFonts w:eastAsia="DengXian" w:cs="Calibri"/>
                <w:sz w:val="20"/>
                <w:szCs w:val="20"/>
                <w:lang w:val="es-ES_tradnl"/>
              </w:rPr>
            </w:pPr>
            <w:r w:rsidRPr="007F3F96">
              <w:rPr>
                <w:sz w:val="20"/>
                <w:szCs w:val="20"/>
                <w:lang w:val="es-ES_tradnl"/>
              </w:rPr>
              <w:t>8 % + 55 W/m</w:t>
            </w:r>
            <w:r w:rsidRPr="007F3F96">
              <w:rPr>
                <w:sz w:val="20"/>
                <w:szCs w:val="20"/>
                <w:vertAlign w:val="superscript"/>
                <w:lang w:val="es-ES_tradnl"/>
              </w:rPr>
              <w:t>2</w:t>
            </w:r>
          </w:p>
        </w:tc>
      </w:tr>
    </w:tbl>
    <w:p w14:paraId="44C54E05" w14:textId="77777777" w:rsidR="000E0A08" w:rsidRPr="001F2C22" w:rsidRDefault="000E0A08" w:rsidP="000E0A08">
      <w:pPr>
        <w:tabs>
          <w:tab w:val="clear" w:pos="1134"/>
        </w:tabs>
        <w:spacing w:after="160" w:line="259" w:lineRule="auto"/>
        <w:jc w:val="left"/>
        <w:rPr>
          <w:rFonts w:eastAsia="DengXian" w:cs="Times New Roman"/>
          <w:lang w:val="es-ES_tradnl"/>
        </w:rPr>
      </w:pPr>
    </w:p>
    <w:tbl>
      <w:tblPr>
        <w:tblStyle w:val="TableGrid1"/>
        <w:tblW w:w="9781" w:type="dxa"/>
        <w:tblInd w:w="-5" w:type="dxa"/>
        <w:tblLayout w:type="fixed"/>
        <w:tblLook w:val="04A0" w:firstRow="1" w:lastRow="0" w:firstColumn="1" w:lastColumn="0" w:noHBand="0" w:noVBand="1"/>
      </w:tblPr>
      <w:tblGrid>
        <w:gridCol w:w="2694"/>
        <w:gridCol w:w="7087"/>
      </w:tblGrid>
      <w:tr w:rsidR="000E0A08" w:rsidRPr="002E35C4" w14:paraId="47934B76" w14:textId="77777777" w:rsidTr="00F01483">
        <w:tc>
          <w:tcPr>
            <w:tcW w:w="2694" w:type="dxa"/>
          </w:tcPr>
          <w:p w14:paraId="604EE22B"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Variable</w:t>
            </w:r>
          </w:p>
        </w:tc>
        <w:tc>
          <w:tcPr>
            <w:tcW w:w="7087" w:type="dxa"/>
          </w:tcPr>
          <w:p w14:paraId="4D4768FB" w14:textId="1490CBC3" w:rsidR="000E0A08" w:rsidRPr="007F3F96" w:rsidRDefault="000E0A08" w:rsidP="00F01483">
            <w:pPr>
              <w:tabs>
                <w:tab w:val="clear" w:pos="1134"/>
              </w:tabs>
              <w:jc w:val="center"/>
              <w:rPr>
                <w:rFonts w:eastAsia="DengXian" w:cs="Times New Roman"/>
                <w:b/>
                <w:sz w:val="20"/>
                <w:szCs w:val="20"/>
                <w:lang w:val="es-ES_tradnl"/>
              </w:rPr>
            </w:pPr>
            <w:r w:rsidRPr="007F3F96">
              <w:rPr>
                <w:b/>
                <w:bCs/>
                <w:sz w:val="20"/>
                <w:szCs w:val="20"/>
                <w:lang w:val="es-ES_tradnl"/>
              </w:rPr>
              <w:t xml:space="preserve">Radiación solar </w:t>
            </w:r>
            <w:r w:rsidR="00213F0B" w:rsidRPr="007F3F96">
              <w:rPr>
                <w:b/>
                <w:bCs/>
                <w:sz w:val="20"/>
                <w:szCs w:val="20"/>
                <w:lang w:val="es-ES_tradnl"/>
              </w:rPr>
              <w:t>reflejada</w:t>
            </w:r>
            <w:r w:rsidRPr="007F3F96">
              <w:rPr>
                <w:b/>
                <w:bCs/>
                <w:sz w:val="20"/>
                <w:szCs w:val="20"/>
                <w:lang w:val="es-ES_tradnl"/>
              </w:rPr>
              <w:t xml:space="preserve"> (piranómetro orientado hacia abajo)</w:t>
            </w:r>
          </w:p>
        </w:tc>
      </w:tr>
      <w:tr w:rsidR="000E0A08" w:rsidRPr="002E35C4" w14:paraId="22B82874" w14:textId="77777777" w:rsidTr="00F01483">
        <w:tc>
          <w:tcPr>
            <w:tcW w:w="2694" w:type="dxa"/>
          </w:tcPr>
          <w:p w14:paraId="78C2C561"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Motivación</w:t>
            </w:r>
          </w:p>
        </w:tc>
        <w:tc>
          <w:tcPr>
            <w:tcW w:w="7087" w:type="dxa"/>
          </w:tcPr>
          <w:p w14:paraId="631B206F" w14:textId="77777777" w:rsidR="000E0A08" w:rsidRPr="007F3F96" w:rsidRDefault="000E0A08" w:rsidP="00F01483">
            <w:pPr>
              <w:tabs>
                <w:tab w:val="clear" w:pos="1134"/>
              </w:tabs>
              <w:rPr>
                <w:rFonts w:eastAsia="DengXian" w:cs="Times New Roman"/>
                <w:sz w:val="20"/>
                <w:szCs w:val="20"/>
                <w:lang w:val="es-ES_tradnl"/>
              </w:rPr>
            </w:pPr>
            <w:r w:rsidRPr="007F3F96">
              <w:rPr>
                <w:sz w:val="20"/>
                <w:szCs w:val="20"/>
                <w:lang w:val="es-ES_tradnl"/>
              </w:rPr>
              <w:t xml:space="preserve">La radiación reflejada puede provocar un calentamiento adicional de los termómetros. Las garitas solares deben ser optimizadas para proteger el sensor de temperatura de la radiación directa. </w:t>
            </w:r>
          </w:p>
        </w:tc>
      </w:tr>
      <w:tr w:rsidR="000E0A08" w:rsidRPr="007F3F96" w14:paraId="2547F9AD" w14:textId="77777777" w:rsidTr="00F01483">
        <w:tc>
          <w:tcPr>
            <w:tcW w:w="2694" w:type="dxa"/>
          </w:tcPr>
          <w:p w14:paraId="0DF4B3B9"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Incertidumbre objetivo del sistema</w:t>
            </w:r>
          </w:p>
        </w:tc>
        <w:tc>
          <w:tcPr>
            <w:tcW w:w="7087" w:type="dxa"/>
          </w:tcPr>
          <w:p w14:paraId="7F9F81EA"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8 % + 55 W/m</w:t>
            </w:r>
            <w:r w:rsidRPr="007F3F96">
              <w:rPr>
                <w:sz w:val="20"/>
                <w:szCs w:val="20"/>
                <w:vertAlign w:val="superscript"/>
                <w:lang w:val="es-ES_tradnl"/>
              </w:rPr>
              <w:t>2</w:t>
            </w:r>
          </w:p>
        </w:tc>
      </w:tr>
    </w:tbl>
    <w:p w14:paraId="55422B80" w14:textId="77777777" w:rsidR="000E0A08" w:rsidRPr="001F2C22" w:rsidRDefault="000E0A08" w:rsidP="000E0A08">
      <w:pPr>
        <w:tabs>
          <w:tab w:val="clear" w:pos="1134"/>
        </w:tabs>
        <w:spacing w:after="160" w:line="259" w:lineRule="auto"/>
        <w:jc w:val="left"/>
        <w:rPr>
          <w:rFonts w:eastAsia="DengXian" w:cs="Times New Roman"/>
          <w:lang w:val="es-ES_tradnl"/>
        </w:rPr>
      </w:pPr>
    </w:p>
    <w:tbl>
      <w:tblPr>
        <w:tblStyle w:val="TableGrid1"/>
        <w:tblW w:w="9781" w:type="dxa"/>
        <w:tblInd w:w="-5" w:type="dxa"/>
        <w:tblLayout w:type="fixed"/>
        <w:tblLook w:val="04A0" w:firstRow="1" w:lastRow="0" w:firstColumn="1" w:lastColumn="0" w:noHBand="0" w:noVBand="1"/>
      </w:tblPr>
      <w:tblGrid>
        <w:gridCol w:w="2694"/>
        <w:gridCol w:w="7087"/>
      </w:tblGrid>
      <w:tr w:rsidR="000E0A08" w:rsidRPr="007F3F96" w14:paraId="68C63A3D" w14:textId="77777777" w:rsidTr="00F01483">
        <w:tc>
          <w:tcPr>
            <w:tcW w:w="2694" w:type="dxa"/>
          </w:tcPr>
          <w:p w14:paraId="668BBC8B"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Variable</w:t>
            </w:r>
          </w:p>
        </w:tc>
        <w:tc>
          <w:tcPr>
            <w:tcW w:w="7087" w:type="dxa"/>
          </w:tcPr>
          <w:p w14:paraId="19CD01AE" w14:textId="77777777" w:rsidR="000E0A08" w:rsidRPr="007F3F96" w:rsidRDefault="000E0A08" w:rsidP="00F01483">
            <w:pPr>
              <w:tabs>
                <w:tab w:val="clear" w:pos="1134"/>
              </w:tabs>
              <w:jc w:val="center"/>
              <w:rPr>
                <w:rFonts w:eastAsia="DengXian" w:cs="Times New Roman"/>
                <w:b/>
                <w:sz w:val="20"/>
                <w:szCs w:val="20"/>
                <w:lang w:val="es-ES_tradnl"/>
              </w:rPr>
            </w:pPr>
            <w:r w:rsidRPr="007F3F96">
              <w:rPr>
                <w:b/>
                <w:bCs/>
                <w:sz w:val="20"/>
                <w:szCs w:val="20"/>
                <w:lang w:val="es-ES_tradnl"/>
              </w:rPr>
              <w:t>Viento (velocidad y dirección)</w:t>
            </w:r>
          </w:p>
        </w:tc>
      </w:tr>
      <w:tr w:rsidR="000E0A08" w:rsidRPr="002E35C4" w14:paraId="7B907B73" w14:textId="77777777" w:rsidTr="00F01483">
        <w:tc>
          <w:tcPr>
            <w:tcW w:w="2694" w:type="dxa"/>
          </w:tcPr>
          <w:p w14:paraId="17B521AF"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Motivación</w:t>
            </w:r>
          </w:p>
        </w:tc>
        <w:tc>
          <w:tcPr>
            <w:tcW w:w="7087" w:type="dxa"/>
          </w:tcPr>
          <w:p w14:paraId="1ADA0327" w14:textId="6BD20ACD" w:rsidR="000E0A08" w:rsidRPr="007F3F96" w:rsidRDefault="000E0A08" w:rsidP="00F01483">
            <w:pPr>
              <w:tabs>
                <w:tab w:val="clear" w:pos="1134"/>
              </w:tabs>
              <w:rPr>
                <w:rFonts w:eastAsia="DengXian" w:cs="Times New Roman"/>
                <w:sz w:val="20"/>
                <w:szCs w:val="20"/>
                <w:lang w:val="es-ES_tradnl"/>
              </w:rPr>
            </w:pPr>
            <w:r w:rsidRPr="007F3F96">
              <w:rPr>
                <w:sz w:val="20"/>
                <w:szCs w:val="20"/>
                <w:lang w:val="es-ES_tradnl"/>
              </w:rPr>
              <w:t xml:space="preserve">El viento reduce los sesgos en los registros de temperatura debidos a la radiación solar, en función de la velocidad relativa con respecto al termómetro. También reduce el efecto del envejecimiento de la garita. </w:t>
            </w:r>
            <w:r w:rsidR="00FA6A08" w:rsidRPr="007F3F96">
              <w:rPr>
                <w:sz w:val="20"/>
                <w:szCs w:val="20"/>
                <w:lang w:val="es-ES_tradnl"/>
              </w:rPr>
              <w:t>En cambio</w:t>
            </w:r>
            <w:r w:rsidRPr="007F3F96">
              <w:rPr>
                <w:sz w:val="20"/>
                <w:szCs w:val="20"/>
                <w:lang w:val="es-ES_tradnl"/>
              </w:rPr>
              <w:t xml:space="preserve">, el viento puede provocar un enfriamiento si la garita de protección contra la radiación está mojada. La dirección del viento también es necesaria para mejorar el conocimiento de la representatividad del emplazamiento, en caso de obstáculos también a una distancia mayor que la prescrita por la clasificación del emplazamiento. La velocidad y la dirección del viento son fundamentales para evaluar las condiciones locales y comprender mejor las temperaturas extremas. </w:t>
            </w:r>
          </w:p>
          <w:p w14:paraId="38B7BB12" w14:textId="77777777" w:rsidR="000E0A08" w:rsidRPr="007F3F96" w:rsidRDefault="000E0A08" w:rsidP="00F01483">
            <w:pPr>
              <w:tabs>
                <w:tab w:val="clear" w:pos="1134"/>
              </w:tabs>
              <w:rPr>
                <w:rFonts w:eastAsia="DengXian" w:cs="Times New Roman"/>
                <w:sz w:val="20"/>
                <w:szCs w:val="20"/>
                <w:lang w:val="es-ES_tradnl"/>
              </w:rPr>
            </w:pPr>
            <w:r w:rsidRPr="007F3F96">
              <w:rPr>
                <w:sz w:val="20"/>
                <w:szCs w:val="20"/>
                <w:lang w:val="es-ES_tradnl"/>
              </w:rPr>
              <w:t>Los instrumentos pueden montarse a la misma altura que los de temperatura.</w:t>
            </w:r>
          </w:p>
        </w:tc>
      </w:tr>
      <w:tr w:rsidR="000E0A08" w:rsidRPr="007F3F96" w14:paraId="4C773105" w14:textId="77777777" w:rsidTr="00F01483">
        <w:tc>
          <w:tcPr>
            <w:tcW w:w="2694" w:type="dxa"/>
          </w:tcPr>
          <w:p w14:paraId="70DCE9C7"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Incertidumbre objetivo del sistema</w:t>
            </w:r>
          </w:p>
        </w:tc>
        <w:tc>
          <w:tcPr>
            <w:tcW w:w="7087" w:type="dxa"/>
          </w:tcPr>
          <w:p w14:paraId="660172FF"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Mayor de 5 m/s o 15 % (velocidad)</w:t>
            </w:r>
          </w:p>
          <w:p w14:paraId="60A59CA4"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15° (dirección)</w:t>
            </w:r>
          </w:p>
        </w:tc>
      </w:tr>
    </w:tbl>
    <w:p w14:paraId="13A066CF" w14:textId="77777777" w:rsidR="000E0A08" w:rsidRPr="001F2C22" w:rsidRDefault="000E0A08" w:rsidP="000E0A08">
      <w:pPr>
        <w:tabs>
          <w:tab w:val="clear" w:pos="1134"/>
        </w:tabs>
        <w:spacing w:after="160" w:line="259" w:lineRule="auto"/>
        <w:jc w:val="left"/>
        <w:rPr>
          <w:rFonts w:eastAsia="DengXian" w:cs="Times New Roman"/>
          <w:lang w:val="es-ES_tradnl"/>
        </w:rPr>
      </w:pPr>
    </w:p>
    <w:p w14:paraId="0B94CC73" w14:textId="38149024" w:rsidR="000E0A08" w:rsidRPr="004E3270" w:rsidRDefault="004E3270" w:rsidP="004E3270">
      <w:pPr>
        <w:keepNext/>
        <w:keepLines/>
        <w:tabs>
          <w:tab w:val="clear" w:pos="1134"/>
        </w:tabs>
        <w:spacing w:before="240" w:line="259" w:lineRule="auto"/>
        <w:ind w:left="360" w:hanging="360"/>
        <w:jc w:val="left"/>
        <w:outlineLvl w:val="0"/>
        <w:rPr>
          <w:rFonts w:eastAsia="Calibri Light" w:cs="Calibri Light"/>
          <w:color w:val="215868" w:themeColor="accent5" w:themeShade="80"/>
          <w:lang w:val="es-ES_tradnl"/>
        </w:rPr>
      </w:pPr>
      <w:bookmarkStart w:id="58" w:name="_Ref106720363"/>
      <w:r w:rsidRPr="001F2C22">
        <w:rPr>
          <w:rFonts w:eastAsia="Calibri Light" w:cs="Calibri Light"/>
          <w:color w:val="215868" w:themeColor="accent5" w:themeShade="80"/>
          <w:lang w:val="es-ES_tradnl"/>
        </w:rPr>
        <w:t>4.</w:t>
      </w:r>
      <w:r w:rsidRPr="001F2C22">
        <w:rPr>
          <w:rFonts w:eastAsia="Calibri Light" w:cs="Calibri Light"/>
          <w:color w:val="215868" w:themeColor="accent5" w:themeShade="80"/>
          <w:lang w:val="es-ES_tradnl"/>
        </w:rPr>
        <w:tab/>
      </w:r>
      <w:r w:rsidR="000E0A08" w:rsidRPr="004E3270">
        <w:rPr>
          <w:color w:val="215868" w:themeColor="accent5" w:themeShade="80"/>
          <w:lang w:val="es-ES_tradnl"/>
        </w:rPr>
        <w:t xml:space="preserve">Requisitos </w:t>
      </w:r>
      <w:ins w:id="59" w:author="Eduardo RICO VILAR" w:date="2022-10-27T16:28:00Z">
        <w:r w:rsidR="004C46C4">
          <w:rPr>
            <w:color w:val="215868" w:themeColor="accent5" w:themeShade="80"/>
            <w:lang w:val="es-ES_tradnl"/>
          </w:rPr>
          <w:t xml:space="preserve">objetivo </w:t>
        </w:r>
        <w:r w:rsidR="004C46C4" w:rsidRPr="004C46C4">
          <w:rPr>
            <w:i/>
            <w:iCs/>
            <w:color w:val="215868" w:themeColor="accent5" w:themeShade="80"/>
            <w:lang w:val="es-ES_tradnl"/>
          </w:rPr>
          <w:t>[Australia]</w:t>
        </w:r>
        <w:r w:rsidR="004C46C4">
          <w:rPr>
            <w:color w:val="215868" w:themeColor="accent5" w:themeShade="80"/>
            <w:lang w:val="es-ES_tradnl"/>
          </w:rPr>
          <w:t xml:space="preserve"> </w:t>
        </w:r>
      </w:ins>
      <w:r w:rsidR="000E0A08" w:rsidRPr="004E3270">
        <w:rPr>
          <w:color w:val="215868" w:themeColor="accent5" w:themeShade="80"/>
          <w:lang w:val="es-ES_tradnl"/>
        </w:rPr>
        <w:t>de medición de la precipitación</w:t>
      </w:r>
      <w:bookmarkEnd w:id="58"/>
    </w:p>
    <w:p w14:paraId="6674028F" w14:textId="44DE4CAF" w:rsidR="000E0A08" w:rsidRPr="001F2C22" w:rsidRDefault="000E0A08" w:rsidP="000E0A08">
      <w:pPr>
        <w:keepNext/>
        <w:keepLines/>
        <w:tabs>
          <w:tab w:val="clear" w:pos="1134"/>
        </w:tabs>
        <w:spacing w:before="40" w:line="259" w:lineRule="auto"/>
        <w:ind w:left="576" w:hanging="576"/>
        <w:jc w:val="left"/>
        <w:outlineLvl w:val="1"/>
        <w:rPr>
          <w:rFonts w:eastAsia="DengXian Light" w:cs="Times New Roman"/>
          <w:color w:val="215868" w:themeColor="accent5" w:themeShade="80"/>
          <w:lang w:val="es-ES_tradnl"/>
        </w:rPr>
      </w:pPr>
      <w:r w:rsidRPr="001F2C22">
        <w:rPr>
          <w:color w:val="215868" w:themeColor="accent5" w:themeShade="80"/>
          <w:lang w:val="es-ES_tradnl"/>
        </w:rPr>
        <w:t>4</w:t>
      </w:r>
      <w:r w:rsidR="007707A7" w:rsidRPr="001F2C22">
        <w:rPr>
          <w:color w:val="215868" w:themeColor="accent5" w:themeShade="80"/>
          <w:lang w:val="es-ES_tradnl"/>
        </w:rPr>
        <w:t>.</w:t>
      </w:r>
      <w:r w:rsidRPr="001F2C22">
        <w:rPr>
          <w:color w:val="215868" w:themeColor="accent5" w:themeShade="80"/>
          <w:lang w:val="es-ES_tradnl"/>
        </w:rPr>
        <w:t>1 Variable obligatoria: precipitación</w:t>
      </w:r>
    </w:p>
    <w:p w14:paraId="0B931D4A" w14:textId="77777777" w:rsidR="000E0A08" w:rsidRPr="001F2C22" w:rsidRDefault="000E0A08" w:rsidP="000E0A08">
      <w:pPr>
        <w:tabs>
          <w:tab w:val="clear" w:pos="1134"/>
        </w:tabs>
        <w:spacing w:after="160" w:line="259" w:lineRule="auto"/>
        <w:jc w:val="left"/>
        <w:rPr>
          <w:rFonts w:eastAsia="DengXian" w:cs="Times New Roman"/>
          <w:lang w:val="es-ES_tradnl"/>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804"/>
      </w:tblGrid>
      <w:tr w:rsidR="000E0A08" w:rsidRPr="001F2C22" w14:paraId="15570EF7" w14:textId="77777777" w:rsidTr="00F01483">
        <w:trPr>
          <w:trHeight w:val="740"/>
        </w:trPr>
        <w:tc>
          <w:tcPr>
            <w:tcW w:w="2835"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5D76498"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p>
        </w:tc>
        <w:tc>
          <w:tcPr>
            <w:tcW w:w="6804"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33AE459" w14:textId="77777777" w:rsidR="000E0A08" w:rsidRPr="001F2C22" w:rsidRDefault="000E0A08" w:rsidP="00F01483">
            <w:pPr>
              <w:tabs>
                <w:tab w:val="clear" w:pos="1134"/>
              </w:tabs>
              <w:spacing w:after="160" w:line="259" w:lineRule="auto"/>
              <w:jc w:val="center"/>
              <w:rPr>
                <w:rFonts w:eastAsia="DengXian" w:cs="Times New Roman"/>
                <w:b/>
                <w:lang w:val="es-ES_tradnl"/>
              </w:rPr>
            </w:pPr>
            <w:r w:rsidRPr="001F2C22">
              <w:rPr>
                <w:b/>
                <w:bCs/>
                <w:lang w:val="es-ES_tradnl"/>
              </w:rPr>
              <w:t>Precipitación</w:t>
            </w:r>
            <w:r w:rsidRPr="001F2C22">
              <w:rPr>
                <w:lang w:val="es-ES_tradnl"/>
              </w:rPr>
              <w:t xml:space="preserve"> </w:t>
            </w:r>
          </w:p>
        </w:tc>
      </w:tr>
      <w:tr w:rsidR="000E0A08" w:rsidRPr="002E35C4" w14:paraId="4168C444" w14:textId="77777777" w:rsidTr="00F01483">
        <w:trPr>
          <w:trHeight w:val="740"/>
        </w:trPr>
        <w:tc>
          <w:tcPr>
            <w:tcW w:w="2835"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7E5CB08"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Producto de las variables climáticas esenciales del GCOS</w:t>
            </w:r>
          </w:p>
          <w:p w14:paraId="55AADFAD"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vertAlign w:val="superscript"/>
                <w:lang w:val="es-ES_tradnl"/>
              </w:rPr>
            </w:pPr>
            <w:r w:rsidRPr="001F2C22">
              <w:rPr>
                <w:b/>
                <w:bCs/>
                <w:lang w:val="es-ES_tradnl"/>
              </w:rPr>
              <w:t>Variable de OSCAR</w:t>
            </w:r>
          </w:p>
        </w:tc>
        <w:tc>
          <w:tcPr>
            <w:tcW w:w="6804"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1753CDA9" w14:textId="57EEE342" w:rsidR="000E0A08" w:rsidRPr="001F2C22" w:rsidRDefault="000E0A08" w:rsidP="00F01483">
            <w:pPr>
              <w:tabs>
                <w:tab w:val="clear" w:pos="1134"/>
              </w:tabs>
              <w:spacing w:after="160" w:line="259" w:lineRule="auto"/>
              <w:jc w:val="center"/>
              <w:rPr>
                <w:lang w:val="es-ES_tradnl"/>
              </w:rPr>
            </w:pPr>
            <w:r w:rsidRPr="001F2C22">
              <w:rPr>
                <w:lang w:val="es-ES_tradnl"/>
              </w:rPr>
              <w:t>Precipitación acumulada</w:t>
            </w:r>
          </w:p>
          <w:p w14:paraId="0291526B" w14:textId="3E2A21D9" w:rsidR="00EA1911" w:rsidRPr="001F2C22" w:rsidRDefault="00EA1911" w:rsidP="00F01483">
            <w:pPr>
              <w:tabs>
                <w:tab w:val="clear" w:pos="1134"/>
              </w:tabs>
              <w:spacing w:after="160" w:line="259" w:lineRule="auto"/>
              <w:jc w:val="center"/>
              <w:rPr>
                <w:lang w:val="es-ES_tradnl"/>
              </w:rPr>
            </w:pPr>
          </w:p>
          <w:p w14:paraId="05058FC2" w14:textId="77777777"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Intensidad de la precipitación en superficie (líquida o sólida)</w:t>
            </w:r>
          </w:p>
        </w:tc>
      </w:tr>
      <w:tr w:rsidR="000E0A08" w:rsidRPr="002E35C4" w14:paraId="314BD5C5" w14:textId="77777777" w:rsidTr="00F01483">
        <w:trPr>
          <w:trHeight w:val="740"/>
        </w:trPr>
        <w:tc>
          <w:tcPr>
            <w:tcW w:w="2835"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6B3E46C8" w14:textId="34228DCF"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Definición</w:t>
            </w:r>
          </w:p>
          <w:p w14:paraId="4F2E5DF1"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vertAlign w:val="superscript"/>
                <w:lang w:val="es-ES_tradnl"/>
              </w:rPr>
            </w:pPr>
            <w:r w:rsidRPr="001F2C22">
              <w:rPr>
                <w:b/>
                <w:bCs/>
                <w:lang w:val="es-ES_tradnl"/>
              </w:rPr>
              <w:t>Definición</w:t>
            </w:r>
          </w:p>
        </w:tc>
        <w:tc>
          <w:tcPr>
            <w:tcW w:w="6804"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0D6C6FC" w14:textId="77777777"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Integración de la tasa de precipitación sólida y líquida que llega al suelo durante un período definido en los metadatos.</w:t>
            </w:r>
          </w:p>
          <w:p w14:paraId="0A9C829F" w14:textId="77777777"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 xml:space="preserve">Intensidad de las precipitaciones que llegan al suelo. </w:t>
            </w:r>
          </w:p>
        </w:tc>
      </w:tr>
      <w:tr w:rsidR="000E0A08" w:rsidRPr="002E35C4" w14:paraId="46212186" w14:textId="77777777" w:rsidTr="00F01483">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554AF66"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Descripción</w:t>
            </w:r>
          </w:p>
          <w:p w14:paraId="5CD9A4CF"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p>
          <w:p w14:paraId="2494815A"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vertAlign w:val="superscript"/>
                <w:lang w:val="es-ES_tradnl"/>
              </w:rPr>
            </w:pPr>
            <w:r w:rsidRPr="001F2C22">
              <w:rPr>
                <w:b/>
                <w:bCs/>
                <w:lang w:val="es-ES_tradnl"/>
              </w:rPr>
              <w:t>Descripción</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0331F9A" w14:textId="77777777"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 xml:space="preserve">Integración de la tasa de precipitación sólida y líquida que llega al suelo durante varios intervalos de tiempo. </w:t>
            </w:r>
          </w:p>
          <w:p w14:paraId="745042D7" w14:textId="02F931F7"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 xml:space="preserve">La unidad de medida de la intensidad de la lluvia es la profundidad lineal por hora, normalmente en milímetros por hora. </w:t>
            </w:r>
            <w:r w:rsidR="00EA1911" w:rsidRPr="001F2C22">
              <w:rPr>
                <w:lang w:val="es-ES_tradnl"/>
              </w:rPr>
              <w:t>En general</w:t>
            </w:r>
            <w:r w:rsidRPr="001F2C22">
              <w:rPr>
                <w:lang w:val="es-ES_tradnl"/>
              </w:rPr>
              <w:t>, la intensidad de la lluvia se mide o se calcula en intervalos de 1</w:t>
            </w:r>
            <w:r w:rsidR="00EA1911" w:rsidRPr="001F2C22">
              <w:rPr>
                <w:lang w:val="es-ES_tradnl"/>
              </w:rPr>
              <w:t> </w:t>
            </w:r>
            <w:r w:rsidRPr="001F2C22">
              <w:rPr>
                <w:lang w:val="es-ES_tradnl"/>
              </w:rPr>
              <w:t>minuto, debido a la gran variabilidad de la intensidad de un minuto al siguiente.</w:t>
            </w:r>
          </w:p>
        </w:tc>
      </w:tr>
      <w:tr w:rsidR="000E0A08" w:rsidRPr="001F2C22" w14:paraId="1AEFE0CE" w14:textId="77777777" w:rsidTr="00F01483">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00FEF6B"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Unidad</w:t>
            </w:r>
          </w:p>
          <w:p w14:paraId="7E609843"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vertAlign w:val="superscript"/>
                <w:lang w:val="es-ES_tradnl"/>
              </w:rPr>
            </w:pPr>
            <w:r w:rsidRPr="001F2C22">
              <w:rPr>
                <w:b/>
                <w:bCs/>
                <w:lang w:val="es-ES_tradnl"/>
              </w:rPr>
              <w:t>Unidad</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ABE2B9D" w14:textId="77777777"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mm</w:t>
            </w:r>
          </w:p>
          <w:p w14:paraId="4C9C1574" w14:textId="77777777"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mm/h</w:t>
            </w:r>
          </w:p>
        </w:tc>
      </w:tr>
      <w:tr w:rsidR="000E0A08" w:rsidRPr="002E35C4" w14:paraId="0854D4A3" w14:textId="77777777" w:rsidTr="00F01483">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F8FF442"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Incertidumbre objetivo del sistema (k=2)</w:t>
            </w:r>
            <w:r w:rsidRPr="001F2C22">
              <w:rPr>
                <w:lang w:val="es-ES_tradnl"/>
              </w:rPr>
              <w:t xml:space="preserve"> </w:t>
            </w:r>
          </w:p>
          <w:p w14:paraId="509A755F"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Incertidumbre objetivo del sistema (k=2)</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0959ED8" w14:textId="77777777"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El mayor de 1 mm o el 2 % (líquido)</w:t>
            </w:r>
          </w:p>
          <w:p w14:paraId="16FB9C70" w14:textId="77777777" w:rsidR="000E0A08" w:rsidRPr="001F2C22" w:rsidRDefault="000E0A08" w:rsidP="00F01483">
            <w:pPr>
              <w:tabs>
                <w:tab w:val="clear" w:pos="1134"/>
              </w:tabs>
              <w:spacing w:after="160" w:line="259" w:lineRule="auto"/>
              <w:jc w:val="center"/>
              <w:rPr>
                <w:rFonts w:eastAsia="DengXian" w:cs="Times New Roman"/>
                <w:lang w:val="es-ES_tradnl"/>
              </w:rPr>
            </w:pPr>
          </w:p>
          <w:p w14:paraId="4DAD319B" w14:textId="2C9DDD9C"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 xml:space="preserve">El mayor de 0,2 mm/h o </w:t>
            </w:r>
            <w:r w:rsidR="00EA1911" w:rsidRPr="001F2C22">
              <w:rPr>
                <w:lang w:val="es-ES_tradnl"/>
              </w:rPr>
              <w:t xml:space="preserve">el </w:t>
            </w:r>
            <w:r w:rsidRPr="001F2C22">
              <w:rPr>
                <w:lang w:val="es-ES_tradnl"/>
              </w:rPr>
              <w:t>5 % (líquido)</w:t>
            </w:r>
          </w:p>
        </w:tc>
      </w:tr>
      <w:tr w:rsidR="000E0A08" w:rsidRPr="001F2C22" w14:paraId="5C66A7CF" w14:textId="77777777" w:rsidTr="00F01483">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96E3613"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vertAlign w:val="superscript"/>
                <w:lang w:val="es-ES_tradnl"/>
              </w:rPr>
            </w:pPr>
            <w:r w:rsidRPr="001F2C22">
              <w:rPr>
                <w:b/>
                <w:bCs/>
                <w:lang w:val="es-ES_tradnl"/>
              </w:rPr>
              <w:t>Resolución del producto</w:t>
            </w:r>
          </w:p>
          <w:p w14:paraId="541D4DF8"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Resolución variable</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344FF7C" w14:textId="0EAD09D1"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0,1</w:t>
            </w:r>
            <w:r w:rsidR="006557F1" w:rsidRPr="001F2C22">
              <w:rPr>
                <w:lang w:val="es-ES_tradnl"/>
              </w:rPr>
              <w:t> </w:t>
            </w:r>
            <w:r w:rsidRPr="001F2C22">
              <w:rPr>
                <w:lang w:val="es-ES_tradnl"/>
              </w:rPr>
              <w:t>mm</w:t>
            </w:r>
          </w:p>
          <w:p w14:paraId="0909EA1A" w14:textId="7ED7C8E8"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0,1</w:t>
            </w:r>
            <w:r w:rsidR="006557F1" w:rsidRPr="001F2C22">
              <w:rPr>
                <w:lang w:val="es-ES_tradnl"/>
              </w:rPr>
              <w:t> </w:t>
            </w:r>
            <w:r w:rsidRPr="001F2C22">
              <w:rPr>
                <w:lang w:val="es-ES_tradnl"/>
              </w:rPr>
              <w:t>mm/h</w:t>
            </w:r>
          </w:p>
        </w:tc>
      </w:tr>
      <w:tr w:rsidR="000E0A08" w:rsidRPr="001F2C22" w14:paraId="43A770C5" w14:textId="77777777" w:rsidTr="00F01483">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6940A227"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vertAlign w:val="superscript"/>
                <w:lang w:val="es-ES_tradnl"/>
              </w:rPr>
            </w:pPr>
            <w:r w:rsidRPr="001F2C22">
              <w:rPr>
                <w:b/>
                <w:bCs/>
                <w:lang w:val="es-ES_tradnl"/>
              </w:rPr>
              <w:t>Incertidumbre máxima de calibración (k=1)</w:t>
            </w:r>
            <w:r w:rsidRPr="001F2C22">
              <w:rPr>
                <w:lang w:val="es-ES_tradnl"/>
              </w:rPr>
              <w:t xml:space="preserve"> </w:t>
            </w:r>
          </w:p>
          <w:p w14:paraId="6F99ADA6"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Incertidumbre máxima de calibración (k=1)</w:t>
            </w:r>
            <w:r w:rsidRPr="001F2C22">
              <w:rPr>
                <w:lang w:val="es-ES_tradnl"/>
              </w:rPr>
              <w:t xml:space="preserve"> </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5A7A054" w14:textId="77777777"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 xml:space="preserve">1 % </w:t>
            </w:r>
          </w:p>
          <w:p w14:paraId="3ABEAD6D" w14:textId="77777777" w:rsidR="000E0A08" w:rsidRPr="001F2C22" w:rsidRDefault="000E0A08" w:rsidP="00F01483">
            <w:pPr>
              <w:tabs>
                <w:tab w:val="clear" w:pos="1134"/>
              </w:tabs>
              <w:spacing w:after="160" w:line="259" w:lineRule="auto"/>
              <w:jc w:val="center"/>
              <w:rPr>
                <w:rFonts w:eastAsia="DengXian" w:cs="Times New Roman"/>
                <w:lang w:val="es-ES_tradnl"/>
              </w:rPr>
            </w:pPr>
          </w:p>
          <w:p w14:paraId="401012A1" w14:textId="385DED67"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0,1</w:t>
            </w:r>
            <w:r w:rsidR="009102BD" w:rsidRPr="001F2C22">
              <w:rPr>
                <w:lang w:val="es-ES_tradnl"/>
              </w:rPr>
              <w:t> </w:t>
            </w:r>
            <w:r w:rsidRPr="001F2C22">
              <w:rPr>
                <w:lang w:val="es-ES_tradnl"/>
              </w:rPr>
              <w:t>mm/h</w:t>
            </w:r>
          </w:p>
        </w:tc>
      </w:tr>
      <w:tr w:rsidR="000E0A08" w:rsidRPr="001F2C22" w14:paraId="2C42AC52" w14:textId="77777777" w:rsidTr="00F01483">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99E1DF2"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Deriva máxima (k=1)</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11EF815E" w14:textId="77777777"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1 % / año</w:t>
            </w:r>
          </w:p>
        </w:tc>
      </w:tr>
      <w:tr w:rsidR="000E0A08" w:rsidRPr="001F2C22" w14:paraId="162F4C23" w14:textId="77777777" w:rsidTr="00F01483">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14D98FF9"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lastRenderedPageBreak/>
              <w:t>Frecuencia de muestreo</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974F030" w14:textId="15837D49"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1</w:t>
            </w:r>
            <w:r w:rsidR="009102BD" w:rsidRPr="001F2C22">
              <w:rPr>
                <w:lang w:val="es-ES_tradnl"/>
              </w:rPr>
              <w:t> </w:t>
            </w:r>
            <w:r w:rsidRPr="001F2C22">
              <w:rPr>
                <w:lang w:val="es-ES_tradnl"/>
              </w:rPr>
              <w:t>s</w:t>
            </w:r>
          </w:p>
        </w:tc>
      </w:tr>
      <w:tr w:rsidR="000E0A08" w:rsidRPr="002E35C4" w14:paraId="4100599C" w14:textId="77777777" w:rsidTr="00F01483">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F88A75E"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Umbral de arranque</w:t>
            </w:r>
            <w:r w:rsidRPr="001F2C22">
              <w:rPr>
                <w:lang w:val="es-ES_tradnl"/>
              </w:rPr>
              <w:t xml:space="preserve"> </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8899405" w14:textId="77777777"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0,1 mm/h solo para la intensidad de la precipitación líquida</w:t>
            </w:r>
          </w:p>
        </w:tc>
      </w:tr>
      <w:tr w:rsidR="000E0A08" w:rsidRPr="002E35C4" w14:paraId="43B964EF" w14:textId="77777777" w:rsidTr="00F01483">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57A8EB0"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Constante de tiempo/tiempo de respuesta máximo</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9C0C7B0" w14:textId="33BA33AF"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1</w:t>
            </w:r>
            <w:r w:rsidR="009102BD" w:rsidRPr="001F2C22">
              <w:rPr>
                <w:lang w:val="es-ES_tradnl"/>
              </w:rPr>
              <w:t> </w:t>
            </w:r>
            <w:r w:rsidRPr="001F2C22">
              <w:rPr>
                <w:lang w:val="es-ES_tradnl"/>
              </w:rPr>
              <w:t>s al inicio del fenómeno (para la precipitación líquida)</w:t>
            </w:r>
          </w:p>
        </w:tc>
      </w:tr>
      <w:tr w:rsidR="000E0A08" w:rsidRPr="002E35C4" w14:paraId="32903A57" w14:textId="77777777" w:rsidTr="00F01483">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A61EEEE"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Tiempo de acumulación y de registro</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A17EC96" w14:textId="64AF408F"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Integración de datos a 1</w:t>
            </w:r>
            <w:r w:rsidR="009102BD" w:rsidRPr="001F2C22">
              <w:rPr>
                <w:lang w:val="es-ES_tradnl"/>
              </w:rPr>
              <w:t> </w:t>
            </w:r>
            <w:r w:rsidRPr="001F2C22">
              <w:rPr>
                <w:lang w:val="es-ES_tradnl"/>
              </w:rPr>
              <w:t>minuto</w:t>
            </w:r>
          </w:p>
          <w:p w14:paraId="62DC254F" w14:textId="77777777"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Precipitación diaria total registrada</w:t>
            </w:r>
          </w:p>
        </w:tc>
      </w:tr>
      <w:tr w:rsidR="000E0A08" w:rsidRPr="001F2C22" w14:paraId="4D9B6669" w14:textId="77777777" w:rsidTr="00F01483">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621AF1FF"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Régimen de calibración</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EC2AE09" w14:textId="77777777"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Anual</w:t>
            </w:r>
          </w:p>
        </w:tc>
      </w:tr>
      <w:tr w:rsidR="000E0A08" w:rsidRPr="001F2C22" w14:paraId="3FACE1D9" w14:textId="77777777" w:rsidTr="00F01483">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DB4AD7F"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Régimen de verificación</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770DBCB" w14:textId="77777777" w:rsidR="000E0A08" w:rsidRPr="001F2C22" w:rsidRDefault="000E0A08" w:rsidP="00F01483">
            <w:pPr>
              <w:tabs>
                <w:tab w:val="clear" w:pos="1134"/>
              </w:tabs>
              <w:spacing w:after="160" w:line="259" w:lineRule="auto"/>
              <w:jc w:val="center"/>
              <w:rPr>
                <w:rFonts w:eastAsia="DengXian" w:cs="Times New Roman"/>
                <w:lang w:val="es-ES_tradnl"/>
              </w:rPr>
            </w:pPr>
            <w:r w:rsidRPr="001F2C22">
              <w:rPr>
                <w:lang w:val="es-ES_tradnl"/>
              </w:rPr>
              <w:t>Cada seis meses</w:t>
            </w:r>
          </w:p>
        </w:tc>
      </w:tr>
      <w:tr w:rsidR="000E0A08" w:rsidRPr="001F2C22" w14:paraId="2208066C" w14:textId="77777777" w:rsidTr="00F01483">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66611945"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Régimen de mantenimiento</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6136B4C" w14:textId="25E8181D" w:rsidR="000E0A08" w:rsidRPr="001F2C22" w:rsidRDefault="00EA1911" w:rsidP="00F01483">
            <w:pPr>
              <w:tabs>
                <w:tab w:val="clear" w:pos="1134"/>
              </w:tabs>
              <w:spacing w:after="160" w:line="259" w:lineRule="auto"/>
              <w:jc w:val="center"/>
              <w:rPr>
                <w:rFonts w:eastAsia="DengXian" w:cs="Times New Roman"/>
                <w:lang w:val="es-ES_tradnl"/>
              </w:rPr>
            </w:pPr>
            <w:r w:rsidRPr="001F2C22">
              <w:rPr>
                <w:lang w:val="es-ES_tradnl"/>
              </w:rPr>
              <w:t>Mensual</w:t>
            </w:r>
          </w:p>
        </w:tc>
      </w:tr>
      <w:tr w:rsidR="000E0A08" w:rsidRPr="002E35C4" w14:paraId="63B4863B" w14:textId="77777777" w:rsidTr="00F01483">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8EB1F79" w14:textId="77777777" w:rsidR="000E0A08" w:rsidRPr="001F2C22" w:rsidRDefault="000E0A08" w:rsidP="00F01483">
            <w:pPr>
              <w:widowControl w:val="0"/>
              <w:pBdr>
                <w:top w:val="nil"/>
                <w:left w:val="nil"/>
                <w:bottom w:val="nil"/>
                <w:right w:val="nil"/>
                <w:between w:val="nil"/>
              </w:pBdr>
              <w:tabs>
                <w:tab w:val="clear" w:pos="1134"/>
              </w:tabs>
              <w:spacing w:after="160" w:line="276" w:lineRule="auto"/>
              <w:jc w:val="left"/>
              <w:rPr>
                <w:rFonts w:eastAsia="DengXian" w:cs="Times New Roman"/>
                <w:b/>
                <w:lang w:val="es-ES_tradnl"/>
              </w:rPr>
            </w:pPr>
            <w:r w:rsidRPr="001F2C22">
              <w:rPr>
                <w:b/>
                <w:bCs/>
                <w:lang w:val="es-ES_tradnl"/>
              </w:rPr>
              <w:t>Redundancia</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F232E4F" w14:textId="77777777" w:rsidR="000E0A08" w:rsidRPr="001F2C22" w:rsidRDefault="000E0A08" w:rsidP="00F01483">
            <w:pPr>
              <w:tabs>
                <w:tab w:val="clear" w:pos="1134"/>
              </w:tabs>
              <w:spacing w:after="160" w:line="259" w:lineRule="auto"/>
              <w:jc w:val="left"/>
              <w:rPr>
                <w:rFonts w:eastAsia="DengXian" w:cs="Times New Roman"/>
                <w:lang w:val="es-ES_tradnl"/>
              </w:rPr>
            </w:pPr>
            <w:r w:rsidRPr="001F2C22">
              <w:rPr>
                <w:lang w:val="es-ES_tradnl"/>
              </w:rPr>
              <w:t>Se recomiendan, al menos, dos instrumentos. Sin embargo, los instrumentos utilizados no tienen que ser necesariamente del mismo tipo, pero las prácticas de gestión de datos dentro del Servicio Meteorológico e Hidrológico Nacional deben permitir el almacenamiento de los datos de cada instrumento.</w:t>
            </w:r>
          </w:p>
        </w:tc>
      </w:tr>
    </w:tbl>
    <w:p w14:paraId="1F8E771A" w14:textId="7B7FCDBC" w:rsidR="000E0A08" w:rsidRPr="001F2C22" w:rsidRDefault="000E0A08" w:rsidP="000E0A08">
      <w:pPr>
        <w:keepNext/>
        <w:keepLines/>
        <w:spacing w:before="40" w:line="259" w:lineRule="auto"/>
        <w:jc w:val="left"/>
        <w:rPr>
          <w:lang w:val="es-ES_tradnl"/>
        </w:rPr>
      </w:pPr>
      <w:bookmarkStart w:id="60" w:name="_Ref99351795"/>
      <w:r w:rsidRPr="001F2C22">
        <w:rPr>
          <w:lang w:val="es-ES_tradnl"/>
        </w:rPr>
        <w:t xml:space="preserve">Nota: Los valores de resolución, umbral </w:t>
      </w:r>
      <w:r w:rsidR="00E529D8" w:rsidRPr="001F2C22">
        <w:rPr>
          <w:lang w:val="es-ES_tradnl"/>
        </w:rPr>
        <w:t>de arranque</w:t>
      </w:r>
      <w:r w:rsidRPr="001F2C22">
        <w:rPr>
          <w:lang w:val="es-ES_tradnl"/>
        </w:rPr>
        <w:t xml:space="preserve"> y constante de tiempo indicados anteriormente son necesarios para las mediciones en la mayoría de los climas. Sin embargo, se reconoce que, por ejemplo, en ciertos climas tropicales/monzónicos, un medidor de cubeta basculante con una resolución de 0,2 mm, o incluso de 0,5 mm, podría ser más apropiado y se estudiará caso por caso. Las estaciones del grupo A de la </w:t>
      </w:r>
      <w:hyperlink r:id="rId24" w:history="1">
        <w:r w:rsidRPr="001F2C22">
          <w:rPr>
            <w:rStyle w:val="Hyperlink"/>
            <w:lang w:val="es-ES_tradnl"/>
          </w:rPr>
          <w:t>clasificación climática de Köppen</w:t>
        </w:r>
      </w:hyperlink>
      <w:r w:rsidRPr="001F2C22">
        <w:rPr>
          <w:lang w:val="es-ES_tradnl"/>
        </w:rPr>
        <w:t xml:space="preserve"> podrían cumplir estos criterios. Las mediciones de las precipitaciones sólidas son otro ejemplo que debe examinarse caso por caso.</w:t>
      </w:r>
    </w:p>
    <w:p w14:paraId="1C3FD95F" w14:textId="77777777" w:rsidR="009102BD" w:rsidRPr="001F2C22" w:rsidRDefault="009102BD" w:rsidP="000E0A08">
      <w:pPr>
        <w:keepNext/>
        <w:keepLines/>
        <w:spacing w:before="40" w:line="259" w:lineRule="auto"/>
        <w:jc w:val="left"/>
        <w:rPr>
          <w:rFonts w:eastAsia="DengXian" w:cs="Times New Roman"/>
          <w:lang w:val="es-ES_tradnl"/>
        </w:rPr>
      </w:pPr>
    </w:p>
    <w:p w14:paraId="377BE8FA" w14:textId="77777777" w:rsidR="000E0A08" w:rsidRPr="001F2C22" w:rsidRDefault="000E0A08" w:rsidP="000E0A08">
      <w:pPr>
        <w:keepNext/>
        <w:keepLines/>
        <w:spacing w:before="40" w:line="259" w:lineRule="auto"/>
        <w:jc w:val="left"/>
        <w:rPr>
          <w:rFonts w:eastAsia="DengXian Light" w:cs="Times New Roman"/>
          <w:color w:val="215868" w:themeColor="accent5" w:themeShade="80"/>
          <w:lang w:val="es-ES_tradnl"/>
        </w:rPr>
      </w:pPr>
      <w:r w:rsidRPr="001F2C22">
        <w:rPr>
          <w:color w:val="215868" w:themeColor="accent5" w:themeShade="80"/>
          <w:lang w:val="es-ES_tradnl"/>
        </w:rPr>
        <w:t>4.2 Cantidades de influencia conexas para la precipitación</w:t>
      </w:r>
      <w:bookmarkStart w:id="61" w:name="_Ref106708934"/>
      <w:bookmarkEnd w:id="60"/>
      <w:bookmarkEnd w:id="61"/>
    </w:p>
    <w:p w14:paraId="27A59211" w14:textId="33D586B9" w:rsidR="000E0A08" w:rsidRPr="001F2C22" w:rsidRDefault="000E0A08" w:rsidP="000E0A08">
      <w:pPr>
        <w:tabs>
          <w:tab w:val="clear" w:pos="1134"/>
        </w:tabs>
        <w:spacing w:after="160"/>
        <w:rPr>
          <w:rFonts w:eastAsia="DengXian" w:cs="Times New Roman"/>
          <w:lang w:val="es-ES_tradnl"/>
        </w:rPr>
      </w:pPr>
      <w:r w:rsidRPr="001F2C22">
        <w:rPr>
          <w:lang w:val="es-ES_tradnl"/>
        </w:rPr>
        <w:t>El valor de la incertidumbre objetivo del sistema para las cantidades de influencia conexas corresponde a la clase</w:t>
      </w:r>
      <w:r w:rsidR="006E57B8" w:rsidRPr="001F2C22">
        <w:rPr>
          <w:lang w:val="es-ES_tradnl"/>
        </w:rPr>
        <w:t> </w:t>
      </w:r>
      <w:r w:rsidRPr="001F2C22">
        <w:rPr>
          <w:lang w:val="es-ES_tradnl"/>
        </w:rPr>
        <w:t>C de la clasificación de la calidad de las mediciones (</w:t>
      </w:r>
      <w:hyperlink r:id="rId25" w:history="1">
        <w:r w:rsidRPr="001F2C22">
          <w:rPr>
            <w:rStyle w:val="Hyperlink"/>
            <w:lang w:val="es-ES_tradnl"/>
          </w:rPr>
          <w:t>Decisión</w:t>
        </w:r>
        <w:r w:rsidR="0021381B" w:rsidRPr="001F2C22">
          <w:rPr>
            <w:rStyle w:val="Hyperlink"/>
            <w:lang w:val="es-ES_tradnl"/>
          </w:rPr>
          <w:t> </w:t>
        </w:r>
        <w:r w:rsidRPr="001F2C22">
          <w:rPr>
            <w:rStyle w:val="Hyperlink"/>
            <w:lang w:val="es-ES_tradnl"/>
          </w:rPr>
          <w:t>6 (INFCOM-1)</w:t>
        </w:r>
      </w:hyperlink>
      <w:r w:rsidRPr="001F2C22">
        <w:rPr>
          <w:lang w:val="es-ES_tradnl"/>
        </w:rPr>
        <w:t>; OMM-Nº</w:t>
      </w:r>
      <w:r w:rsidR="006E57B8" w:rsidRPr="001F2C22">
        <w:rPr>
          <w:lang w:val="es-ES_tradnl"/>
        </w:rPr>
        <w:t> </w:t>
      </w:r>
      <w:r w:rsidRPr="001F2C22">
        <w:rPr>
          <w:lang w:val="es-ES_tradnl"/>
        </w:rPr>
        <w:t>1251).</w:t>
      </w:r>
    </w:p>
    <w:p w14:paraId="15E16873" w14:textId="77777777" w:rsidR="000E0A08" w:rsidRPr="001F2C22" w:rsidRDefault="000E0A08" w:rsidP="000E0A08">
      <w:pPr>
        <w:tabs>
          <w:tab w:val="clear" w:pos="1134"/>
        </w:tabs>
        <w:spacing w:after="160" w:line="259" w:lineRule="auto"/>
        <w:jc w:val="left"/>
        <w:rPr>
          <w:rFonts w:eastAsia="DengXian" w:cs="Times New Roman"/>
          <w:lang w:val="es-ES_tradnl"/>
        </w:rPr>
      </w:pPr>
    </w:p>
    <w:tbl>
      <w:tblPr>
        <w:tblStyle w:val="TableGrid2"/>
        <w:tblW w:w="9781" w:type="dxa"/>
        <w:tblInd w:w="-5" w:type="dxa"/>
        <w:tblLayout w:type="fixed"/>
        <w:tblLook w:val="04A0" w:firstRow="1" w:lastRow="0" w:firstColumn="1" w:lastColumn="0" w:noHBand="0" w:noVBand="1"/>
      </w:tblPr>
      <w:tblGrid>
        <w:gridCol w:w="2694"/>
        <w:gridCol w:w="7087"/>
      </w:tblGrid>
      <w:tr w:rsidR="000E0A08" w:rsidRPr="007F3F96" w14:paraId="1947E734" w14:textId="77777777" w:rsidTr="00F01483">
        <w:tc>
          <w:tcPr>
            <w:tcW w:w="2694" w:type="dxa"/>
          </w:tcPr>
          <w:p w14:paraId="0370C831"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Variable</w:t>
            </w:r>
          </w:p>
        </w:tc>
        <w:tc>
          <w:tcPr>
            <w:tcW w:w="7087" w:type="dxa"/>
          </w:tcPr>
          <w:p w14:paraId="18BCAD0F" w14:textId="77777777" w:rsidR="000E0A08" w:rsidRPr="007F3F96" w:rsidRDefault="000E0A08" w:rsidP="00F01483">
            <w:pPr>
              <w:tabs>
                <w:tab w:val="clear" w:pos="1134"/>
              </w:tabs>
              <w:jc w:val="center"/>
              <w:rPr>
                <w:rFonts w:eastAsia="DengXian" w:cs="Times New Roman"/>
                <w:b/>
                <w:sz w:val="20"/>
                <w:szCs w:val="20"/>
                <w:lang w:val="es-ES_tradnl"/>
              </w:rPr>
            </w:pPr>
            <w:r w:rsidRPr="007F3F96">
              <w:rPr>
                <w:b/>
                <w:bCs/>
                <w:sz w:val="20"/>
                <w:szCs w:val="20"/>
                <w:lang w:val="es-ES_tradnl"/>
              </w:rPr>
              <w:t>Temperatura del aire</w:t>
            </w:r>
          </w:p>
        </w:tc>
      </w:tr>
      <w:tr w:rsidR="000E0A08" w:rsidRPr="002E35C4" w14:paraId="4CBE691C" w14:textId="77777777" w:rsidTr="00F01483">
        <w:tc>
          <w:tcPr>
            <w:tcW w:w="2694" w:type="dxa"/>
          </w:tcPr>
          <w:p w14:paraId="767D65B1"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Motivación</w:t>
            </w:r>
          </w:p>
        </w:tc>
        <w:tc>
          <w:tcPr>
            <w:tcW w:w="7087" w:type="dxa"/>
          </w:tcPr>
          <w:p w14:paraId="43B33328" w14:textId="3D91AB06" w:rsidR="000E0A08" w:rsidRPr="007F3F96" w:rsidRDefault="000E0A08" w:rsidP="00F01483">
            <w:pPr>
              <w:tabs>
                <w:tab w:val="clear" w:pos="1134"/>
              </w:tabs>
              <w:rPr>
                <w:rFonts w:eastAsia="DengXian" w:cs="Times New Roman"/>
                <w:sz w:val="20"/>
                <w:szCs w:val="20"/>
                <w:lang w:val="es-ES_tradnl"/>
              </w:rPr>
            </w:pPr>
            <w:r w:rsidRPr="007F3F96">
              <w:rPr>
                <w:sz w:val="20"/>
                <w:szCs w:val="20"/>
                <w:lang w:val="es-ES_tradnl"/>
              </w:rPr>
              <w:t>La temperatura del aire es un indicador útil para determinar el estado probable (líquido/sólido) de las precipitaciones.</w:t>
            </w:r>
          </w:p>
        </w:tc>
      </w:tr>
      <w:tr w:rsidR="000E0A08" w:rsidRPr="007F3F96" w14:paraId="4C750AD1" w14:textId="77777777" w:rsidTr="00F01483">
        <w:tc>
          <w:tcPr>
            <w:tcW w:w="2694" w:type="dxa"/>
          </w:tcPr>
          <w:p w14:paraId="3FD3405F"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lastRenderedPageBreak/>
              <w:t>Incertidumbre objetivo del sistema</w:t>
            </w:r>
          </w:p>
        </w:tc>
        <w:tc>
          <w:tcPr>
            <w:tcW w:w="7087" w:type="dxa"/>
          </w:tcPr>
          <w:p w14:paraId="26595740" w14:textId="1E10337A" w:rsidR="000E0A08" w:rsidRPr="007F3F96" w:rsidRDefault="000E0A08" w:rsidP="00F01483">
            <w:pPr>
              <w:tabs>
                <w:tab w:val="clear" w:pos="1134"/>
              </w:tabs>
              <w:jc w:val="center"/>
              <w:rPr>
                <w:rFonts w:eastAsia="DengXian" w:cs="Calibri"/>
                <w:sz w:val="20"/>
                <w:szCs w:val="20"/>
                <w:lang w:val="es-ES_tradnl"/>
              </w:rPr>
            </w:pPr>
            <w:r w:rsidRPr="007F3F96">
              <w:rPr>
                <w:sz w:val="20"/>
                <w:szCs w:val="20"/>
                <w:lang w:val="es-ES_tradnl"/>
              </w:rPr>
              <w:t>1</w:t>
            </w:r>
            <w:r w:rsidR="006E57B8" w:rsidRPr="007F3F96">
              <w:rPr>
                <w:sz w:val="20"/>
                <w:szCs w:val="20"/>
                <w:lang w:val="es-ES_tradnl"/>
              </w:rPr>
              <w:t>,</w:t>
            </w:r>
            <w:r w:rsidRPr="007F3F96">
              <w:rPr>
                <w:sz w:val="20"/>
                <w:szCs w:val="20"/>
                <w:lang w:val="es-ES_tradnl"/>
              </w:rPr>
              <w:t>0</w:t>
            </w:r>
            <w:r w:rsidR="006E57B8" w:rsidRPr="007F3F96">
              <w:rPr>
                <w:sz w:val="20"/>
                <w:szCs w:val="20"/>
                <w:lang w:val="es-ES_tradnl"/>
              </w:rPr>
              <w:t> </w:t>
            </w:r>
            <w:r w:rsidRPr="007F3F96">
              <w:rPr>
                <w:sz w:val="20"/>
                <w:szCs w:val="20"/>
                <w:lang w:val="es-ES_tradnl"/>
              </w:rPr>
              <w:t>K</w:t>
            </w:r>
          </w:p>
        </w:tc>
      </w:tr>
      <w:tr w:rsidR="000E0A08" w:rsidRPr="007F3F96" w14:paraId="18CC1C9B" w14:textId="77777777" w:rsidTr="00F01483">
        <w:tc>
          <w:tcPr>
            <w:tcW w:w="2694" w:type="dxa"/>
          </w:tcPr>
          <w:p w14:paraId="412CC23A"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Control de calidad y mantenimiento</w:t>
            </w:r>
          </w:p>
        </w:tc>
        <w:tc>
          <w:tcPr>
            <w:tcW w:w="7087" w:type="dxa"/>
          </w:tcPr>
          <w:p w14:paraId="6D23FDCA"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Anual</w:t>
            </w:r>
          </w:p>
        </w:tc>
      </w:tr>
    </w:tbl>
    <w:p w14:paraId="69722146" w14:textId="77777777" w:rsidR="000E0A08" w:rsidRPr="001F2C22" w:rsidRDefault="000E0A08" w:rsidP="000E0A08">
      <w:pPr>
        <w:tabs>
          <w:tab w:val="clear" w:pos="1134"/>
        </w:tabs>
        <w:spacing w:after="160" w:line="259" w:lineRule="auto"/>
        <w:jc w:val="left"/>
        <w:rPr>
          <w:rFonts w:eastAsia="DengXian" w:cs="Times New Roman"/>
          <w:lang w:val="es-ES_tradnl"/>
        </w:rPr>
      </w:pPr>
    </w:p>
    <w:p w14:paraId="5A7378C2" w14:textId="77777777" w:rsidR="000E0A08" w:rsidRPr="001F2C22" w:rsidRDefault="000E0A08" w:rsidP="000E0A08">
      <w:pPr>
        <w:tabs>
          <w:tab w:val="clear" w:pos="1134"/>
        </w:tabs>
        <w:spacing w:after="160" w:line="259" w:lineRule="auto"/>
        <w:jc w:val="left"/>
        <w:rPr>
          <w:rFonts w:eastAsia="DengXian" w:cs="Times New Roman"/>
          <w:lang w:val="es-ES_tradnl"/>
        </w:rPr>
      </w:pPr>
      <w:r w:rsidRPr="001F2C22">
        <w:rPr>
          <w:lang w:val="es-ES_tradnl"/>
        </w:rPr>
        <w:t>Nota:</w:t>
      </w:r>
      <w:r w:rsidRPr="001F2C22">
        <w:rPr>
          <w:lang w:val="es-ES_tradnl"/>
        </w:rPr>
        <w:tab/>
        <w:t xml:space="preserve">Dado que la temperatura del aire es una variable obligatoria, los requisitos de referencia tienen prioridad, a menos que el operador de la estación decida utilizar un instrumento adicional para las cantidades de influencia conexas. En este caso, se pueden utilizar los requisitos del cuadro anterior. </w:t>
      </w:r>
    </w:p>
    <w:tbl>
      <w:tblPr>
        <w:tblStyle w:val="TableGrid2"/>
        <w:tblW w:w="9781" w:type="dxa"/>
        <w:tblInd w:w="-5" w:type="dxa"/>
        <w:tblLayout w:type="fixed"/>
        <w:tblLook w:val="04A0" w:firstRow="1" w:lastRow="0" w:firstColumn="1" w:lastColumn="0" w:noHBand="0" w:noVBand="1"/>
      </w:tblPr>
      <w:tblGrid>
        <w:gridCol w:w="2694"/>
        <w:gridCol w:w="7087"/>
      </w:tblGrid>
      <w:tr w:rsidR="000E0A08" w:rsidRPr="007F3F96" w14:paraId="1E7D92BC" w14:textId="77777777" w:rsidTr="00F01483">
        <w:tc>
          <w:tcPr>
            <w:tcW w:w="2694" w:type="dxa"/>
          </w:tcPr>
          <w:p w14:paraId="1AEC8DC2"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Variable</w:t>
            </w:r>
          </w:p>
        </w:tc>
        <w:tc>
          <w:tcPr>
            <w:tcW w:w="7087" w:type="dxa"/>
          </w:tcPr>
          <w:p w14:paraId="000718CF" w14:textId="77777777" w:rsidR="000E0A08" w:rsidRPr="007F3F96" w:rsidRDefault="000E0A08" w:rsidP="00F01483">
            <w:pPr>
              <w:tabs>
                <w:tab w:val="clear" w:pos="1134"/>
              </w:tabs>
              <w:jc w:val="center"/>
              <w:rPr>
                <w:rFonts w:eastAsia="DengXian" w:cs="Times New Roman"/>
                <w:b/>
                <w:sz w:val="20"/>
                <w:szCs w:val="20"/>
                <w:lang w:val="es-ES_tradnl"/>
              </w:rPr>
            </w:pPr>
            <w:r w:rsidRPr="007F3F96">
              <w:rPr>
                <w:b/>
                <w:bCs/>
                <w:sz w:val="20"/>
                <w:szCs w:val="20"/>
                <w:lang w:val="es-ES_tradnl"/>
              </w:rPr>
              <w:t>Humedad relativa</w:t>
            </w:r>
          </w:p>
          <w:p w14:paraId="2B4F5BB2" w14:textId="77777777" w:rsidR="000E0A08" w:rsidRPr="007F3F96" w:rsidRDefault="000E0A08" w:rsidP="00F01483">
            <w:pPr>
              <w:tabs>
                <w:tab w:val="clear" w:pos="1134"/>
              </w:tabs>
              <w:jc w:val="center"/>
              <w:rPr>
                <w:rFonts w:eastAsia="DengXian" w:cs="Times New Roman"/>
                <w:sz w:val="20"/>
                <w:szCs w:val="20"/>
                <w:lang w:val="es-ES_tradnl"/>
              </w:rPr>
            </w:pPr>
          </w:p>
        </w:tc>
      </w:tr>
      <w:tr w:rsidR="000E0A08" w:rsidRPr="007F3F96" w14:paraId="3CC89FB8" w14:textId="77777777" w:rsidTr="00F01483">
        <w:tc>
          <w:tcPr>
            <w:tcW w:w="2694" w:type="dxa"/>
          </w:tcPr>
          <w:p w14:paraId="5272F9F5"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Motivación</w:t>
            </w:r>
          </w:p>
        </w:tc>
        <w:tc>
          <w:tcPr>
            <w:tcW w:w="7087" w:type="dxa"/>
          </w:tcPr>
          <w:p w14:paraId="1FEC06AB" w14:textId="77777777" w:rsidR="000E0A08" w:rsidRPr="007F3F96" w:rsidRDefault="000E0A08" w:rsidP="00F01483">
            <w:pPr>
              <w:tabs>
                <w:tab w:val="clear" w:pos="1134"/>
              </w:tabs>
              <w:jc w:val="left"/>
              <w:rPr>
                <w:rFonts w:eastAsia="DengXian" w:cs="Times New Roman"/>
                <w:sz w:val="20"/>
                <w:szCs w:val="20"/>
                <w:lang w:val="es-ES_tradnl"/>
              </w:rPr>
            </w:pPr>
            <w:r w:rsidRPr="007F3F96">
              <w:rPr>
                <w:sz w:val="20"/>
                <w:szCs w:val="20"/>
                <w:lang w:val="es-ES_tradnl"/>
              </w:rPr>
              <w:t>La baja humedad puede causar la evaporación en el medidor antes de la medición, lo que genera una subestimación de la cantidad o la intensidad de la precipitación. La magnitud del efecto es específica de cada instrumento.</w:t>
            </w:r>
          </w:p>
        </w:tc>
      </w:tr>
      <w:tr w:rsidR="000E0A08" w:rsidRPr="007F3F96" w14:paraId="56483D2D" w14:textId="77777777" w:rsidTr="00F01483">
        <w:tc>
          <w:tcPr>
            <w:tcW w:w="2694" w:type="dxa"/>
          </w:tcPr>
          <w:p w14:paraId="77A42843"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Incertidumbre objetivo del sistema</w:t>
            </w:r>
          </w:p>
        </w:tc>
        <w:tc>
          <w:tcPr>
            <w:tcW w:w="7087" w:type="dxa"/>
          </w:tcPr>
          <w:p w14:paraId="6FA98B0C"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10 % de humedad relativa</w:t>
            </w:r>
          </w:p>
        </w:tc>
      </w:tr>
    </w:tbl>
    <w:p w14:paraId="2C5FBDE4" w14:textId="77777777" w:rsidR="000E0A08" w:rsidRPr="001F2C22" w:rsidRDefault="000E0A08" w:rsidP="000E0A08">
      <w:pPr>
        <w:tabs>
          <w:tab w:val="clear" w:pos="1134"/>
        </w:tabs>
        <w:spacing w:after="160" w:line="259" w:lineRule="auto"/>
        <w:jc w:val="left"/>
        <w:rPr>
          <w:rFonts w:eastAsia="DengXian" w:cs="Times New Roman"/>
          <w:lang w:val="es-ES_tradnl"/>
        </w:rPr>
      </w:pPr>
    </w:p>
    <w:tbl>
      <w:tblPr>
        <w:tblStyle w:val="TableGrid2"/>
        <w:tblW w:w="9781" w:type="dxa"/>
        <w:tblInd w:w="-5" w:type="dxa"/>
        <w:tblLayout w:type="fixed"/>
        <w:tblLook w:val="04A0" w:firstRow="1" w:lastRow="0" w:firstColumn="1" w:lastColumn="0" w:noHBand="0" w:noVBand="1"/>
      </w:tblPr>
      <w:tblGrid>
        <w:gridCol w:w="2694"/>
        <w:gridCol w:w="7087"/>
      </w:tblGrid>
      <w:tr w:rsidR="000E0A08" w:rsidRPr="002E35C4" w14:paraId="6C6BB8B0" w14:textId="77777777" w:rsidTr="00F01483">
        <w:tc>
          <w:tcPr>
            <w:tcW w:w="2694" w:type="dxa"/>
          </w:tcPr>
          <w:p w14:paraId="7004A5CC"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Variable</w:t>
            </w:r>
          </w:p>
        </w:tc>
        <w:tc>
          <w:tcPr>
            <w:tcW w:w="7087" w:type="dxa"/>
          </w:tcPr>
          <w:p w14:paraId="7D59785E" w14:textId="77777777" w:rsidR="000E0A08" w:rsidRPr="007F3F96" w:rsidRDefault="000E0A08" w:rsidP="00F01483">
            <w:pPr>
              <w:tabs>
                <w:tab w:val="clear" w:pos="1134"/>
              </w:tabs>
              <w:jc w:val="center"/>
              <w:rPr>
                <w:rFonts w:eastAsia="DengXian" w:cs="Times New Roman"/>
                <w:b/>
                <w:sz w:val="20"/>
                <w:szCs w:val="20"/>
                <w:lang w:val="es-ES_tradnl"/>
              </w:rPr>
            </w:pPr>
            <w:r w:rsidRPr="007F3F96">
              <w:rPr>
                <w:b/>
                <w:bCs/>
                <w:sz w:val="20"/>
                <w:szCs w:val="20"/>
                <w:lang w:val="es-ES_tradnl"/>
              </w:rPr>
              <w:t>Radiación solar global (piranómetro orientado hacia arriba)</w:t>
            </w:r>
          </w:p>
        </w:tc>
      </w:tr>
      <w:tr w:rsidR="000E0A08" w:rsidRPr="002E35C4" w14:paraId="3618792D" w14:textId="77777777" w:rsidTr="00F01483">
        <w:tc>
          <w:tcPr>
            <w:tcW w:w="2694" w:type="dxa"/>
          </w:tcPr>
          <w:p w14:paraId="7B993298"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Motivación</w:t>
            </w:r>
          </w:p>
        </w:tc>
        <w:tc>
          <w:tcPr>
            <w:tcW w:w="7087" w:type="dxa"/>
          </w:tcPr>
          <w:p w14:paraId="3F36D865" w14:textId="77777777" w:rsidR="000E0A08" w:rsidRPr="007F3F96" w:rsidRDefault="000E0A08" w:rsidP="00F01483">
            <w:pPr>
              <w:tabs>
                <w:tab w:val="clear" w:pos="1134"/>
              </w:tabs>
              <w:rPr>
                <w:rFonts w:eastAsia="DengXian" w:cs="Times New Roman"/>
                <w:sz w:val="20"/>
                <w:szCs w:val="20"/>
                <w:lang w:val="es-ES_tradnl"/>
              </w:rPr>
            </w:pPr>
            <w:r w:rsidRPr="007F3F96">
              <w:rPr>
                <w:sz w:val="20"/>
                <w:szCs w:val="20"/>
                <w:lang w:val="es-ES_tradnl"/>
              </w:rPr>
              <w:t xml:space="preserve">La radiación solar entrante es útil para determinar cualquier sesgo en el momento en que se producen las precipitaciones debido a la fusión de la escarcha o la fusión de la precipitación sólida. </w:t>
            </w:r>
          </w:p>
        </w:tc>
      </w:tr>
      <w:tr w:rsidR="000E0A08" w:rsidRPr="007F3F96" w14:paraId="38452ED4" w14:textId="77777777" w:rsidTr="00F01483">
        <w:tc>
          <w:tcPr>
            <w:tcW w:w="2694" w:type="dxa"/>
          </w:tcPr>
          <w:p w14:paraId="63ED8F0F"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Incertidumbre objetivo del sistema</w:t>
            </w:r>
          </w:p>
        </w:tc>
        <w:tc>
          <w:tcPr>
            <w:tcW w:w="7087" w:type="dxa"/>
          </w:tcPr>
          <w:p w14:paraId="2B9618E1" w14:textId="77777777" w:rsidR="000E0A08" w:rsidRPr="007F3F96" w:rsidRDefault="000E0A08" w:rsidP="00F01483">
            <w:pPr>
              <w:tabs>
                <w:tab w:val="clear" w:pos="1134"/>
              </w:tabs>
              <w:jc w:val="center"/>
              <w:rPr>
                <w:rFonts w:eastAsia="DengXian" w:cs="Calibri"/>
                <w:sz w:val="20"/>
                <w:szCs w:val="20"/>
                <w:lang w:val="es-ES_tradnl"/>
              </w:rPr>
            </w:pPr>
            <w:r w:rsidRPr="007F3F96">
              <w:rPr>
                <w:sz w:val="20"/>
                <w:szCs w:val="20"/>
                <w:lang w:val="es-ES_tradnl"/>
              </w:rPr>
              <w:t>8 % + 55 W/m</w:t>
            </w:r>
            <w:r w:rsidRPr="007F3F96">
              <w:rPr>
                <w:sz w:val="20"/>
                <w:szCs w:val="20"/>
                <w:vertAlign w:val="superscript"/>
                <w:lang w:val="es-ES_tradnl"/>
              </w:rPr>
              <w:t>2</w:t>
            </w:r>
          </w:p>
        </w:tc>
      </w:tr>
      <w:tr w:rsidR="000E0A08" w:rsidRPr="007F3F96" w14:paraId="0C93731B" w14:textId="77777777" w:rsidTr="00F01483">
        <w:tc>
          <w:tcPr>
            <w:tcW w:w="2694" w:type="dxa"/>
          </w:tcPr>
          <w:p w14:paraId="5122529B"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Control de calidad y mantenimiento</w:t>
            </w:r>
          </w:p>
        </w:tc>
        <w:tc>
          <w:tcPr>
            <w:tcW w:w="7087" w:type="dxa"/>
          </w:tcPr>
          <w:p w14:paraId="2CC7EB1D"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Anual</w:t>
            </w:r>
          </w:p>
        </w:tc>
      </w:tr>
    </w:tbl>
    <w:p w14:paraId="0FB395CC" w14:textId="77777777" w:rsidR="000E0A08" w:rsidRPr="001F2C22" w:rsidRDefault="000E0A08" w:rsidP="000E0A08">
      <w:pPr>
        <w:tabs>
          <w:tab w:val="clear" w:pos="1134"/>
        </w:tabs>
        <w:spacing w:after="160" w:line="259" w:lineRule="auto"/>
        <w:jc w:val="left"/>
        <w:rPr>
          <w:rFonts w:eastAsia="DengXian" w:cs="Times New Roman"/>
          <w:lang w:val="es-ES_tradnl"/>
        </w:rPr>
      </w:pPr>
    </w:p>
    <w:tbl>
      <w:tblPr>
        <w:tblStyle w:val="TableGrid2"/>
        <w:tblW w:w="9781" w:type="dxa"/>
        <w:tblInd w:w="-5" w:type="dxa"/>
        <w:tblLayout w:type="fixed"/>
        <w:tblLook w:val="04A0" w:firstRow="1" w:lastRow="0" w:firstColumn="1" w:lastColumn="0" w:noHBand="0" w:noVBand="1"/>
      </w:tblPr>
      <w:tblGrid>
        <w:gridCol w:w="2694"/>
        <w:gridCol w:w="7087"/>
      </w:tblGrid>
      <w:tr w:rsidR="000E0A08" w:rsidRPr="007F3F96" w14:paraId="2A77BD00" w14:textId="77777777" w:rsidTr="00F01483">
        <w:tc>
          <w:tcPr>
            <w:tcW w:w="2694" w:type="dxa"/>
          </w:tcPr>
          <w:p w14:paraId="7786756B"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Variable</w:t>
            </w:r>
          </w:p>
        </w:tc>
        <w:tc>
          <w:tcPr>
            <w:tcW w:w="7087" w:type="dxa"/>
          </w:tcPr>
          <w:p w14:paraId="7C53808E" w14:textId="77777777" w:rsidR="000E0A08" w:rsidRPr="007F3F96" w:rsidRDefault="000E0A08" w:rsidP="00F01483">
            <w:pPr>
              <w:tabs>
                <w:tab w:val="clear" w:pos="1134"/>
              </w:tabs>
              <w:jc w:val="center"/>
              <w:rPr>
                <w:rFonts w:eastAsia="DengXian" w:cs="Times New Roman"/>
                <w:b/>
                <w:sz w:val="20"/>
                <w:szCs w:val="20"/>
                <w:lang w:val="es-ES_tradnl"/>
              </w:rPr>
            </w:pPr>
            <w:r w:rsidRPr="007F3F96">
              <w:rPr>
                <w:b/>
                <w:bCs/>
                <w:sz w:val="20"/>
                <w:szCs w:val="20"/>
                <w:lang w:val="es-ES_tradnl"/>
              </w:rPr>
              <w:t>Viento (velocidad y dirección)</w:t>
            </w:r>
          </w:p>
        </w:tc>
      </w:tr>
      <w:tr w:rsidR="000E0A08" w:rsidRPr="002E35C4" w14:paraId="75713F3C" w14:textId="77777777" w:rsidTr="00F01483">
        <w:tc>
          <w:tcPr>
            <w:tcW w:w="2694" w:type="dxa"/>
          </w:tcPr>
          <w:p w14:paraId="4E9A74C0"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Motivación</w:t>
            </w:r>
          </w:p>
        </w:tc>
        <w:tc>
          <w:tcPr>
            <w:tcW w:w="7087" w:type="dxa"/>
          </w:tcPr>
          <w:p w14:paraId="167DDC18" w14:textId="77777777" w:rsidR="000E0A08" w:rsidRPr="007F3F96" w:rsidRDefault="000E0A08" w:rsidP="00F01483">
            <w:pPr>
              <w:tabs>
                <w:tab w:val="clear" w:pos="1134"/>
              </w:tabs>
              <w:rPr>
                <w:rFonts w:eastAsia="DengXian" w:cs="Times New Roman"/>
                <w:sz w:val="20"/>
                <w:szCs w:val="20"/>
                <w:lang w:val="es-ES_tradnl"/>
              </w:rPr>
            </w:pPr>
            <w:r w:rsidRPr="007F3F96">
              <w:rPr>
                <w:sz w:val="20"/>
                <w:szCs w:val="20"/>
                <w:lang w:val="es-ES_tradnl"/>
              </w:rPr>
              <w:t>La velocidad del viento y su dirección pueden introducir sesgos positivos y negativos en los registros de precipitación debido a las turbulencias asociadas a la presencia de las estructuras de los instrumentos. El anemómetro debe montarse a la misma altura que el orificio del medidor, y situarse cuidadosamente de modo que no le afecte la sombra del viento del medidor u otros obstáculos.</w:t>
            </w:r>
          </w:p>
        </w:tc>
      </w:tr>
      <w:tr w:rsidR="000E0A08" w:rsidRPr="007F3F96" w14:paraId="4DAE6234" w14:textId="77777777" w:rsidTr="00F01483">
        <w:tc>
          <w:tcPr>
            <w:tcW w:w="2694" w:type="dxa"/>
          </w:tcPr>
          <w:p w14:paraId="1493DBAF"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Incertidumbre objetivo del sistema</w:t>
            </w:r>
          </w:p>
        </w:tc>
        <w:tc>
          <w:tcPr>
            <w:tcW w:w="7087" w:type="dxa"/>
          </w:tcPr>
          <w:p w14:paraId="075F77DC"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Mayor de 5 m/s o 15 % (velocidad)</w:t>
            </w:r>
          </w:p>
          <w:p w14:paraId="7485D7A2"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15° (dirección)</w:t>
            </w:r>
          </w:p>
        </w:tc>
      </w:tr>
      <w:tr w:rsidR="000E0A08" w:rsidRPr="007F3F96" w14:paraId="0599202C" w14:textId="77777777" w:rsidTr="00F01483">
        <w:tc>
          <w:tcPr>
            <w:tcW w:w="2694" w:type="dxa"/>
          </w:tcPr>
          <w:p w14:paraId="35FA4493"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Control de calidad y mantenimiento</w:t>
            </w:r>
          </w:p>
        </w:tc>
        <w:tc>
          <w:tcPr>
            <w:tcW w:w="7087" w:type="dxa"/>
          </w:tcPr>
          <w:p w14:paraId="5D259384" w14:textId="77777777" w:rsidR="000E0A08" w:rsidRPr="007F3F96" w:rsidRDefault="000E0A08" w:rsidP="00F01483">
            <w:pPr>
              <w:tabs>
                <w:tab w:val="clear" w:pos="1134"/>
              </w:tabs>
              <w:jc w:val="center"/>
              <w:rPr>
                <w:rFonts w:eastAsia="DengXian" w:cs="Times New Roman"/>
                <w:sz w:val="20"/>
                <w:szCs w:val="20"/>
                <w:lang w:val="es-ES_tradnl"/>
              </w:rPr>
            </w:pPr>
            <w:r w:rsidRPr="007F3F96">
              <w:rPr>
                <w:sz w:val="20"/>
                <w:szCs w:val="20"/>
                <w:lang w:val="es-ES_tradnl"/>
              </w:rPr>
              <w:t>Anual</w:t>
            </w:r>
          </w:p>
        </w:tc>
      </w:tr>
    </w:tbl>
    <w:p w14:paraId="5E73FD11" w14:textId="77777777" w:rsidR="000E0A08" w:rsidRPr="001F2C22" w:rsidRDefault="000E0A08" w:rsidP="000E0A08">
      <w:pPr>
        <w:tabs>
          <w:tab w:val="clear" w:pos="1134"/>
        </w:tabs>
        <w:spacing w:after="160" w:line="259" w:lineRule="auto"/>
        <w:jc w:val="left"/>
        <w:rPr>
          <w:rFonts w:eastAsia="DengXian" w:cs="Times New Roman"/>
          <w:sz w:val="22"/>
          <w:szCs w:val="22"/>
          <w:lang w:val="es-ES_tradnl"/>
        </w:rPr>
      </w:pPr>
    </w:p>
    <w:p w14:paraId="22C06126" w14:textId="77777777" w:rsidR="000E0A08" w:rsidRPr="001F2C22" w:rsidRDefault="000E0A08" w:rsidP="000E0A08">
      <w:pPr>
        <w:pStyle w:val="WMOBodyText"/>
      </w:pPr>
      <w:r w:rsidRPr="001F2C22">
        <w:br w:type="page"/>
      </w:r>
    </w:p>
    <w:p w14:paraId="495BBED4" w14:textId="77777777" w:rsidR="000E0A08" w:rsidRPr="001F2C22" w:rsidRDefault="000E0A08" w:rsidP="000E0A08">
      <w:pPr>
        <w:tabs>
          <w:tab w:val="clear" w:pos="1134"/>
        </w:tabs>
        <w:spacing w:after="160" w:line="259" w:lineRule="auto"/>
        <w:jc w:val="left"/>
        <w:rPr>
          <w:rFonts w:eastAsia="DengXian" w:cs="Times New Roman"/>
          <w:sz w:val="22"/>
          <w:szCs w:val="22"/>
          <w:lang w:val="es-ES_tradnl"/>
        </w:rPr>
      </w:pPr>
    </w:p>
    <w:p w14:paraId="5FB4A48E" w14:textId="7EE6574C" w:rsidR="000E0A08" w:rsidRPr="004E3270" w:rsidRDefault="004E3270" w:rsidP="004E3270">
      <w:pPr>
        <w:keepNext/>
        <w:keepLines/>
        <w:tabs>
          <w:tab w:val="clear" w:pos="1134"/>
        </w:tabs>
        <w:spacing w:before="240" w:line="259" w:lineRule="auto"/>
        <w:ind w:left="360" w:hanging="360"/>
        <w:jc w:val="left"/>
        <w:outlineLvl w:val="0"/>
        <w:rPr>
          <w:rFonts w:eastAsia="Calibri Light" w:cs="Calibri Light"/>
          <w:color w:val="215868" w:themeColor="accent5" w:themeShade="80"/>
          <w:sz w:val="32"/>
          <w:szCs w:val="32"/>
          <w:lang w:val="es-ES_tradnl"/>
        </w:rPr>
      </w:pPr>
      <w:r w:rsidRPr="001F2C22">
        <w:rPr>
          <w:rFonts w:eastAsia="Calibri Light" w:cs="Calibri Light"/>
          <w:color w:val="215868" w:themeColor="accent5" w:themeShade="80"/>
          <w:sz w:val="32"/>
          <w:szCs w:val="32"/>
          <w:lang w:val="es-ES_tradnl"/>
        </w:rPr>
        <w:t>5.</w:t>
      </w:r>
      <w:r w:rsidRPr="001F2C22">
        <w:rPr>
          <w:rFonts w:eastAsia="Calibri Light" w:cs="Calibri Light"/>
          <w:color w:val="215868" w:themeColor="accent5" w:themeShade="80"/>
          <w:sz w:val="32"/>
          <w:szCs w:val="32"/>
          <w:lang w:val="es-ES_tradnl"/>
        </w:rPr>
        <w:tab/>
      </w:r>
      <w:r w:rsidR="000E0A08" w:rsidRPr="004E3270">
        <w:rPr>
          <w:color w:val="215868" w:themeColor="accent5" w:themeShade="80"/>
          <w:sz w:val="32"/>
          <w:szCs w:val="32"/>
          <w:lang w:val="es-ES_tradnl"/>
        </w:rPr>
        <w:t>Definiciones</w:t>
      </w:r>
    </w:p>
    <w:p w14:paraId="3019B7C0" w14:textId="77777777" w:rsidR="000E0A08" w:rsidRPr="001F2C22" w:rsidRDefault="000E0A08" w:rsidP="000E0A08">
      <w:pPr>
        <w:tabs>
          <w:tab w:val="clear" w:pos="1134"/>
        </w:tabs>
        <w:spacing w:after="160" w:line="259" w:lineRule="auto"/>
        <w:jc w:val="left"/>
        <w:rPr>
          <w:rFonts w:eastAsia="DengXian Light" w:cs="Times New Roman"/>
          <w:color w:val="215868" w:themeColor="accent5" w:themeShade="80"/>
          <w:sz w:val="26"/>
          <w:szCs w:val="26"/>
          <w:lang w:val="es-ES_tradnl"/>
        </w:rPr>
      </w:pPr>
    </w:p>
    <w:p w14:paraId="65AB0442" w14:textId="77777777" w:rsidR="000E0A08" w:rsidRPr="001F2C22" w:rsidRDefault="000E0A08" w:rsidP="000E0A08">
      <w:pPr>
        <w:keepNext/>
        <w:keepLines/>
        <w:tabs>
          <w:tab w:val="clear" w:pos="1134"/>
        </w:tabs>
        <w:spacing w:before="40" w:after="160" w:line="259" w:lineRule="auto"/>
        <w:jc w:val="left"/>
        <w:rPr>
          <w:rFonts w:eastAsia="DengXian Light" w:cs="Times New Roman"/>
          <w:color w:val="215868" w:themeColor="accent5" w:themeShade="80"/>
          <w:lang w:val="es-ES_tradnl"/>
        </w:rPr>
      </w:pPr>
      <w:bookmarkStart w:id="62" w:name="_Ref106707883"/>
      <w:r w:rsidRPr="001F2C22">
        <w:rPr>
          <w:color w:val="215868" w:themeColor="accent5" w:themeShade="80"/>
          <w:lang w:val="es-ES_tradnl"/>
        </w:rPr>
        <w:t>5.1 Mediciones de referencia</w:t>
      </w:r>
      <w:bookmarkEnd w:id="62"/>
    </w:p>
    <w:p w14:paraId="6CCF4B10" w14:textId="77777777" w:rsidR="000E0A08" w:rsidRPr="001F2C22" w:rsidRDefault="000E0A08" w:rsidP="000E0A08">
      <w:pPr>
        <w:tabs>
          <w:tab w:val="clear" w:pos="1134"/>
        </w:tabs>
        <w:autoSpaceDE w:val="0"/>
        <w:autoSpaceDN w:val="0"/>
        <w:adjustRightInd w:val="0"/>
        <w:jc w:val="left"/>
        <w:rPr>
          <w:rFonts w:eastAsia="DengXian" w:cs="Times New Roman"/>
          <w:lang w:val="es-ES_tradnl"/>
        </w:rPr>
      </w:pPr>
      <w:r w:rsidRPr="001F2C22">
        <w:rPr>
          <w:lang w:val="es-ES_tradnl"/>
        </w:rPr>
        <w:t>El resultado de una medición de referencia es un valor de una cantidad observada que se remite a una norma internacional reconocida (SI cuando es posible) y en el que, como mínimo, se ha determinado la incertidumbre de la medición (incluidas las correcciones), y todo el procedimiento de medición y el conjunto de algoritmos de proceso están debidamente documentados y accesibles.</w:t>
      </w:r>
    </w:p>
    <w:p w14:paraId="677FA503" w14:textId="77777777" w:rsidR="000E0A08" w:rsidRPr="001F2C22" w:rsidRDefault="000E0A08" w:rsidP="000E0A08">
      <w:pPr>
        <w:tabs>
          <w:tab w:val="clear" w:pos="1134"/>
        </w:tabs>
        <w:autoSpaceDE w:val="0"/>
        <w:autoSpaceDN w:val="0"/>
        <w:adjustRightInd w:val="0"/>
        <w:jc w:val="left"/>
        <w:rPr>
          <w:rFonts w:eastAsia="DengXian" w:cs="Times New Roman"/>
          <w:lang w:val="es-ES_tradnl"/>
        </w:rPr>
      </w:pPr>
    </w:p>
    <w:p w14:paraId="26EA5C34" w14:textId="5550A8C4" w:rsidR="000E0A08" w:rsidRPr="001F2C22" w:rsidRDefault="000E0A08" w:rsidP="000E0A08">
      <w:pPr>
        <w:tabs>
          <w:tab w:val="clear" w:pos="1134"/>
        </w:tabs>
        <w:autoSpaceDE w:val="0"/>
        <w:autoSpaceDN w:val="0"/>
        <w:adjustRightInd w:val="0"/>
        <w:jc w:val="left"/>
        <w:rPr>
          <w:rFonts w:eastAsia="DengXian" w:cs="Calibri"/>
          <w:lang w:val="es-ES_tradnl"/>
        </w:rPr>
      </w:pPr>
      <w:r w:rsidRPr="001F2C22">
        <w:rPr>
          <w:lang w:val="es-ES_tradnl"/>
        </w:rPr>
        <w:t xml:space="preserve">Nota: Los datos de referencia pueden </w:t>
      </w:r>
      <w:r w:rsidR="00727338" w:rsidRPr="001F2C22">
        <w:rPr>
          <w:lang w:val="es-ES_tradnl"/>
        </w:rPr>
        <w:t>elabora</w:t>
      </w:r>
      <w:r w:rsidRPr="001F2C22">
        <w:rPr>
          <w:lang w:val="es-ES_tradnl"/>
        </w:rPr>
        <w:t>rse a partir de una única medición de referencia, promediando varias mediciones de referencia durante un período determinado, o procesando mediciones de referencia de varios instrumentos (idénticos o diferentes y también con diferentes principios de medición).</w:t>
      </w:r>
      <w:bookmarkStart w:id="63" w:name="_Hlk98171060"/>
    </w:p>
    <w:p w14:paraId="07DFF0E4" w14:textId="77777777" w:rsidR="000E0A08" w:rsidRPr="001F2C22" w:rsidRDefault="000E0A08" w:rsidP="000E0A08">
      <w:pPr>
        <w:tabs>
          <w:tab w:val="clear" w:pos="1134"/>
        </w:tabs>
        <w:autoSpaceDE w:val="0"/>
        <w:autoSpaceDN w:val="0"/>
        <w:adjustRightInd w:val="0"/>
        <w:jc w:val="left"/>
        <w:rPr>
          <w:rFonts w:eastAsia="DengXian" w:cs="Calibri"/>
          <w:lang w:val="es-ES_tradnl"/>
        </w:rPr>
      </w:pPr>
    </w:p>
    <w:p w14:paraId="3528FE92" w14:textId="77777777" w:rsidR="000E0A08" w:rsidRPr="001F2C22" w:rsidRDefault="000E0A08" w:rsidP="000E0A08">
      <w:pPr>
        <w:keepNext/>
        <w:keepLines/>
        <w:tabs>
          <w:tab w:val="clear" w:pos="1134"/>
        </w:tabs>
        <w:spacing w:before="40" w:line="259" w:lineRule="auto"/>
        <w:ind w:left="576" w:hanging="576"/>
        <w:jc w:val="left"/>
        <w:outlineLvl w:val="1"/>
        <w:rPr>
          <w:rFonts w:eastAsia="DengXian Light" w:cs="Times New Roman"/>
          <w:color w:val="215868" w:themeColor="accent5" w:themeShade="80"/>
          <w:lang w:val="es-ES_tradnl"/>
        </w:rPr>
      </w:pPr>
      <w:bookmarkStart w:id="64" w:name="_Ref106708471"/>
      <w:bookmarkEnd w:id="63"/>
      <w:r w:rsidRPr="001F2C22">
        <w:rPr>
          <w:color w:val="215868" w:themeColor="accent5" w:themeShade="80"/>
          <w:lang w:val="es-ES_tradnl"/>
        </w:rPr>
        <w:t>5.2 Incertidumbre de medición</w:t>
      </w:r>
      <w:bookmarkEnd w:id="64"/>
    </w:p>
    <w:p w14:paraId="00BAF32C" w14:textId="77777777" w:rsidR="000E0A08" w:rsidRPr="001F2C22" w:rsidRDefault="000E0A08" w:rsidP="000E0A08">
      <w:pPr>
        <w:tabs>
          <w:tab w:val="clear" w:pos="1134"/>
        </w:tabs>
        <w:autoSpaceDE w:val="0"/>
        <w:autoSpaceDN w:val="0"/>
        <w:adjustRightInd w:val="0"/>
        <w:jc w:val="left"/>
        <w:rPr>
          <w:rFonts w:eastAsia="DengXian" w:cs="Calibri"/>
          <w:lang w:val="es-ES_tradnl"/>
        </w:rPr>
      </w:pPr>
    </w:p>
    <w:p w14:paraId="1F0F8114" w14:textId="77777777" w:rsidR="000E0A08" w:rsidRPr="001F2C22" w:rsidRDefault="000E0A08" w:rsidP="000E0A08">
      <w:pPr>
        <w:tabs>
          <w:tab w:val="clear" w:pos="1134"/>
        </w:tabs>
        <w:autoSpaceDE w:val="0"/>
        <w:autoSpaceDN w:val="0"/>
        <w:adjustRightInd w:val="0"/>
        <w:jc w:val="left"/>
        <w:rPr>
          <w:rFonts w:eastAsia="DengXian" w:cs="Calibri"/>
          <w:lang w:val="es-ES_tradnl"/>
        </w:rPr>
      </w:pPr>
      <w:r w:rsidRPr="001F2C22">
        <w:rPr>
          <w:lang w:val="es-ES_tradnl"/>
        </w:rPr>
        <w:t>La incertidumbre en las mediciones se evalúa según la GUM (Guía para la expresión de la incertidumbre de medición, JCGM 100:2008). Describe los mejores conocimientos actuales del rendimiento de los instrumentos en las condiciones encontradas durante una observación y describe los factores que afectan a una medición como resultado de los procedimientos operativos.</w:t>
      </w:r>
    </w:p>
    <w:p w14:paraId="30D7A88C" w14:textId="77777777" w:rsidR="000E0A08" w:rsidRPr="001F2C22" w:rsidRDefault="000E0A08" w:rsidP="000E0A08">
      <w:pPr>
        <w:tabs>
          <w:tab w:val="clear" w:pos="1134"/>
        </w:tabs>
        <w:autoSpaceDE w:val="0"/>
        <w:autoSpaceDN w:val="0"/>
        <w:adjustRightInd w:val="0"/>
        <w:jc w:val="left"/>
        <w:rPr>
          <w:rFonts w:eastAsia="DengXian" w:cs="Calibri"/>
          <w:lang w:val="es-ES_tradnl"/>
        </w:rPr>
      </w:pPr>
    </w:p>
    <w:p w14:paraId="5C69BE63" w14:textId="77777777" w:rsidR="000E0A08" w:rsidRPr="001F2C22" w:rsidRDefault="000E0A08" w:rsidP="000E0A08">
      <w:pPr>
        <w:tabs>
          <w:tab w:val="clear" w:pos="1134"/>
        </w:tabs>
        <w:autoSpaceDE w:val="0"/>
        <w:autoSpaceDN w:val="0"/>
        <w:adjustRightInd w:val="0"/>
        <w:jc w:val="left"/>
        <w:rPr>
          <w:rFonts w:eastAsia="DengXian" w:cs="Calibri"/>
          <w:lang w:val="es-ES_tradnl"/>
        </w:rPr>
      </w:pPr>
      <w:r w:rsidRPr="001F2C22">
        <w:rPr>
          <w:lang w:val="es-ES_tradnl"/>
        </w:rPr>
        <w:t>El presupuesto de incertidumbre de la medición incluye las contribuciones de la calibración, las características del emplazamiento y las cantidades de influencia. Las cantidades de influencia pueden ser otros elementos observables de referencia en la estación o pueden necesitar ser medidos adicionalmente (con una calidad normalizada). Se pueden aplicar correcciones, si los estudios documentados dan indicaciones sobre cómo evaluar los coeficientes/curvas de corrección y las incertidumbres conexas. Deben conservarse los datos no corregidos y no calibrados (lectura directa del instrumento sin aplicar ninguna curva de calibración y las correcciones de las cantidades de influencia).</w:t>
      </w:r>
    </w:p>
    <w:p w14:paraId="5FB9D503" w14:textId="77777777" w:rsidR="000E0A08" w:rsidRPr="001F2C22" w:rsidRDefault="000E0A08" w:rsidP="000E0A08">
      <w:pPr>
        <w:tabs>
          <w:tab w:val="clear" w:pos="1134"/>
        </w:tabs>
        <w:autoSpaceDE w:val="0"/>
        <w:autoSpaceDN w:val="0"/>
        <w:adjustRightInd w:val="0"/>
        <w:jc w:val="left"/>
        <w:rPr>
          <w:rFonts w:eastAsia="DengXian" w:cs="Calibri"/>
          <w:lang w:val="es-ES_tradnl"/>
        </w:rPr>
      </w:pPr>
    </w:p>
    <w:p w14:paraId="772DAB9A" w14:textId="77777777" w:rsidR="000E0A08" w:rsidRPr="001F2C22" w:rsidRDefault="000E0A08" w:rsidP="000E0A08">
      <w:pPr>
        <w:tabs>
          <w:tab w:val="clear" w:pos="1134"/>
        </w:tabs>
        <w:autoSpaceDE w:val="0"/>
        <w:autoSpaceDN w:val="0"/>
        <w:adjustRightInd w:val="0"/>
        <w:jc w:val="left"/>
        <w:rPr>
          <w:rFonts w:eastAsia="DengXian" w:cs="Calibri"/>
          <w:lang w:val="es-ES_tradnl"/>
        </w:rPr>
      </w:pPr>
      <w:r w:rsidRPr="001F2C22">
        <w:rPr>
          <w:lang w:val="es-ES_tradnl"/>
        </w:rPr>
        <w:t>Los tres pasos principales para la gestión de la incertidumbre de las mediciones en la GSRN son los siguientes:</w:t>
      </w:r>
    </w:p>
    <w:p w14:paraId="2E1D3925" w14:textId="49A9A4E1" w:rsidR="000E0A08" w:rsidRPr="001F2C22" w:rsidRDefault="004E3270" w:rsidP="004E3270">
      <w:pPr>
        <w:tabs>
          <w:tab w:val="clear" w:pos="1134"/>
        </w:tabs>
        <w:autoSpaceDE w:val="0"/>
        <w:autoSpaceDN w:val="0"/>
        <w:adjustRightInd w:val="0"/>
        <w:spacing w:after="160" w:line="259" w:lineRule="auto"/>
        <w:ind w:left="720" w:hanging="360"/>
        <w:contextualSpacing/>
        <w:jc w:val="left"/>
        <w:rPr>
          <w:rFonts w:eastAsia="DengXian" w:cs="Calibri"/>
          <w:lang w:val="es-ES_tradnl"/>
        </w:rPr>
      </w:pPr>
      <w:r w:rsidRPr="001F2C22">
        <w:rPr>
          <w:rFonts w:eastAsia="DengXian" w:cs="Calibri"/>
          <w:lang w:val="es-ES_tradnl"/>
        </w:rPr>
        <w:t>1.</w:t>
      </w:r>
      <w:r w:rsidRPr="001F2C22">
        <w:rPr>
          <w:rFonts w:eastAsia="DengXian" w:cs="Calibri"/>
          <w:lang w:val="es-ES_tradnl"/>
        </w:rPr>
        <w:tab/>
      </w:r>
      <w:r w:rsidR="000E0A08" w:rsidRPr="001F2C22">
        <w:rPr>
          <w:lang w:val="es-ES_tradnl"/>
        </w:rPr>
        <w:t>Describir/analizar todas las fuentes de incertidumbre en las mediciones en lo posible.</w:t>
      </w:r>
    </w:p>
    <w:p w14:paraId="32260035" w14:textId="3581A527" w:rsidR="000E0A08" w:rsidRPr="001F2C22" w:rsidRDefault="004E3270" w:rsidP="004E3270">
      <w:pPr>
        <w:tabs>
          <w:tab w:val="clear" w:pos="1134"/>
        </w:tabs>
        <w:autoSpaceDE w:val="0"/>
        <w:autoSpaceDN w:val="0"/>
        <w:adjustRightInd w:val="0"/>
        <w:spacing w:after="160" w:line="259" w:lineRule="auto"/>
        <w:ind w:left="720" w:hanging="360"/>
        <w:contextualSpacing/>
        <w:jc w:val="left"/>
        <w:rPr>
          <w:rFonts w:eastAsia="DengXian" w:cs="Calibri"/>
          <w:lang w:val="es-ES_tradnl"/>
        </w:rPr>
      </w:pPr>
      <w:r w:rsidRPr="001F2C22">
        <w:rPr>
          <w:rFonts w:eastAsia="DengXian" w:cs="Calibri"/>
          <w:lang w:val="es-ES_tradnl"/>
        </w:rPr>
        <w:t>2.</w:t>
      </w:r>
      <w:r w:rsidRPr="001F2C22">
        <w:rPr>
          <w:rFonts w:eastAsia="DengXian" w:cs="Calibri"/>
          <w:lang w:val="es-ES_tradnl"/>
        </w:rPr>
        <w:tab/>
      </w:r>
      <w:r w:rsidR="000E0A08" w:rsidRPr="001F2C22">
        <w:rPr>
          <w:lang w:val="es-ES_tradnl"/>
        </w:rPr>
        <w:t>Cuantificar/sintetizar la contribución de cada fuente de incertidumbre a la incertidumbre total de la medición.</w:t>
      </w:r>
    </w:p>
    <w:p w14:paraId="76E2BAD5" w14:textId="2E8EC0A7" w:rsidR="000E0A08" w:rsidRPr="001F2C22" w:rsidRDefault="004E3270" w:rsidP="004E3270">
      <w:pPr>
        <w:tabs>
          <w:tab w:val="clear" w:pos="1134"/>
        </w:tabs>
        <w:autoSpaceDE w:val="0"/>
        <w:autoSpaceDN w:val="0"/>
        <w:adjustRightInd w:val="0"/>
        <w:spacing w:after="160" w:line="259" w:lineRule="auto"/>
        <w:ind w:left="720" w:hanging="360"/>
        <w:contextualSpacing/>
        <w:jc w:val="left"/>
        <w:rPr>
          <w:rFonts w:eastAsia="DengXian" w:cs="Calibri"/>
          <w:lang w:val="es-ES_tradnl"/>
        </w:rPr>
      </w:pPr>
      <w:r w:rsidRPr="001F2C22">
        <w:rPr>
          <w:rFonts w:eastAsia="DengXian" w:cs="Calibri"/>
          <w:lang w:val="es-ES_tradnl"/>
        </w:rPr>
        <w:t>3.</w:t>
      </w:r>
      <w:r w:rsidRPr="001F2C22">
        <w:rPr>
          <w:rFonts w:eastAsia="DengXian" w:cs="Calibri"/>
          <w:lang w:val="es-ES_tradnl"/>
        </w:rPr>
        <w:tab/>
      </w:r>
      <w:r w:rsidR="000E0A08" w:rsidRPr="001F2C22">
        <w:rPr>
          <w:lang w:val="es-ES_tradnl"/>
        </w:rPr>
        <w:t>Verificar que la incertidumbre neta derivada es una representación fiel de la verdadera incertidumbre.</w:t>
      </w:r>
    </w:p>
    <w:p w14:paraId="73266574" w14:textId="77777777" w:rsidR="000E0A08" w:rsidRPr="001F2C22" w:rsidRDefault="000E0A08" w:rsidP="000E0A08">
      <w:pPr>
        <w:tabs>
          <w:tab w:val="clear" w:pos="1134"/>
        </w:tabs>
        <w:autoSpaceDE w:val="0"/>
        <w:autoSpaceDN w:val="0"/>
        <w:adjustRightInd w:val="0"/>
        <w:jc w:val="left"/>
        <w:rPr>
          <w:rFonts w:eastAsia="DengXian" w:cs="Calibri-Identity-H"/>
          <w:lang w:val="es-ES_tradnl"/>
        </w:rPr>
      </w:pPr>
    </w:p>
    <w:p w14:paraId="230EF885" w14:textId="77777777" w:rsidR="000E0A08" w:rsidRPr="001F2C22" w:rsidRDefault="000E0A08" w:rsidP="000E0A08">
      <w:pPr>
        <w:keepNext/>
        <w:keepLines/>
        <w:tabs>
          <w:tab w:val="clear" w:pos="1134"/>
        </w:tabs>
        <w:spacing w:before="40" w:line="259" w:lineRule="auto"/>
        <w:ind w:left="720" w:hanging="720"/>
        <w:jc w:val="left"/>
        <w:outlineLvl w:val="2"/>
        <w:rPr>
          <w:rFonts w:eastAsia="DengXian Light" w:cs="Times New Roman"/>
          <w:color w:val="215868" w:themeColor="accent5" w:themeShade="80"/>
          <w:lang w:val="es-ES_tradnl"/>
        </w:rPr>
      </w:pPr>
      <w:r w:rsidRPr="001F2C22">
        <w:rPr>
          <w:color w:val="215868" w:themeColor="accent5" w:themeShade="80"/>
          <w:lang w:val="es-ES_tradnl"/>
        </w:rPr>
        <w:t>5.2.1 Incertidumbre objetivo del sistema</w:t>
      </w:r>
    </w:p>
    <w:p w14:paraId="1060D704" w14:textId="3EE8EBDB" w:rsidR="000E0A08" w:rsidRPr="001F2C22" w:rsidRDefault="000E0A08" w:rsidP="000E0A08">
      <w:pPr>
        <w:tabs>
          <w:tab w:val="clear" w:pos="1134"/>
        </w:tabs>
        <w:spacing w:after="160" w:line="259" w:lineRule="auto"/>
        <w:ind w:left="709"/>
        <w:jc w:val="left"/>
        <w:rPr>
          <w:rFonts w:eastAsia="DengXian" w:cs="Times New Roman"/>
          <w:lang w:val="es-ES_tradnl"/>
        </w:rPr>
      </w:pPr>
      <w:r w:rsidRPr="001F2C22">
        <w:rPr>
          <w:lang w:val="es-ES_tradnl"/>
        </w:rPr>
        <w:t>La incertidumbre objetivo del sistema es la incertidumbre máxima para que un mensurando cumpla los requisitos de la GSRN. El cálculo de la incertidumbre se hará de acuerdo con la clasificación de la calidad de las mediciones de la OMM (</w:t>
      </w:r>
      <w:hyperlink r:id="rId26" w:history="1">
        <w:r w:rsidRPr="001F2C22">
          <w:rPr>
            <w:rStyle w:val="Hyperlink"/>
            <w:lang w:val="es-ES_tradnl"/>
          </w:rPr>
          <w:t>Decisión</w:t>
        </w:r>
        <w:r w:rsidR="005619CD" w:rsidRPr="001F2C22">
          <w:rPr>
            <w:rStyle w:val="Hyperlink"/>
            <w:lang w:val="es-ES_tradnl"/>
          </w:rPr>
          <w:t> </w:t>
        </w:r>
        <w:r w:rsidRPr="001F2C22">
          <w:rPr>
            <w:rStyle w:val="Hyperlink"/>
            <w:lang w:val="es-ES_tradnl"/>
          </w:rPr>
          <w:t>6 (INFCOM-1)</w:t>
        </w:r>
      </w:hyperlink>
      <w:r w:rsidRPr="001F2C22">
        <w:rPr>
          <w:lang w:val="es-ES_tradnl"/>
        </w:rPr>
        <w:t>; OMM-Nº 1251).</w:t>
      </w:r>
    </w:p>
    <w:p w14:paraId="6E257FFA" w14:textId="77777777" w:rsidR="000E0A08" w:rsidRPr="001F2C22" w:rsidRDefault="000E0A08" w:rsidP="000E0A08">
      <w:pPr>
        <w:keepNext/>
        <w:keepLines/>
        <w:tabs>
          <w:tab w:val="clear" w:pos="1134"/>
        </w:tabs>
        <w:spacing w:before="40" w:line="259" w:lineRule="auto"/>
        <w:ind w:left="720" w:hanging="720"/>
        <w:jc w:val="left"/>
        <w:outlineLvl w:val="2"/>
        <w:rPr>
          <w:rFonts w:eastAsia="DengXian Light" w:cs="Times New Roman"/>
          <w:color w:val="215868" w:themeColor="accent5" w:themeShade="80"/>
          <w:lang w:val="es-ES_tradnl"/>
        </w:rPr>
      </w:pPr>
      <w:bookmarkStart w:id="65" w:name="_Ref101913897"/>
      <w:r w:rsidRPr="001F2C22">
        <w:rPr>
          <w:color w:val="215868" w:themeColor="accent5" w:themeShade="80"/>
          <w:lang w:val="es-ES_tradnl"/>
        </w:rPr>
        <w:t xml:space="preserve">5.2.2 Incertidumbre en las mediciones del emplazamiento </w:t>
      </w:r>
    </w:p>
    <w:p w14:paraId="2FAB9D9F" w14:textId="72341559" w:rsidR="000E0A08" w:rsidRPr="001F2C22" w:rsidRDefault="000E0A08" w:rsidP="000E0A08">
      <w:pPr>
        <w:tabs>
          <w:tab w:val="clear" w:pos="1134"/>
        </w:tabs>
        <w:spacing w:after="160" w:line="259" w:lineRule="auto"/>
        <w:ind w:left="709"/>
        <w:jc w:val="left"/>
        <w:rPr>
          <w:rFonts w:eastAsia="DengXian" w:cs="Times New Roman"/>
          <w:lang w:val="es-ES_tradnl"/>
        </w:rPr>
      </w:pPr>
      <w:r w:rsidRPr="001F2C22">
        <w:rPr>
          <w:lang w:val="es-ES_tradnl"/>
        </w:rPr>
        <w:t>La incertidumbre en las mediciones del emplazamiento se define en la clasificación de la calidad de las mediciones de la OMM (</w:t>
      </w:r>
      <w:hyperlink r:id="rId27" w:history="1">
        <w:r w:rsidRPr="001F2C22">
          <w:rPr>
            <w:rStyle w:val="Hyperlink"/>
            <w:lang w:val="es-ES_tradnl"/>
          </w:rPr>
          <w:t>Decisión</w:t>
        </w:r>
        <w:r w:rsidR="005619CD" w:rsidRPr="001F2C22">
          <w:rPr>
            <w:rStyle w:val="Hyperlink"/>
            <w:lang w:val="es-ES_tradnl"/>
          </w:rPr>
          <w:t> </w:t>
        </w:r>
        <w:r w:rsidRPr="001F2C22">
          <w:rPr>
            <w:rStyle w:val="Hyperlink"/>
            <w:lang w:val="es-ES_tradnl"/>
          </w:rPr>
          <w:t>6 (INFCOM-1)</w:t>
        </w:r>
      </w:hyperlink>
      <w:r w:rsidRPr="001F2C22">
        <w:rPr>
          <w:lang w:val="es-ES_tradnl"/>
        </w:rPr>
        <w:t xml:space="preserve">; OMM-Nº 1251) como la incertidumbre asociada a la exposición de los instrumentos, como se describe en la clasificación de los emplazamientos de las estaciones terrestres de observación en </w:t>
      </w:r>
      <w:r w:rsidRPr="001F2C22">
        <w:rPr>
          <w:lang w:val="es-ES_tradnl"/>
        </w:rPr>
        <w:lastRenderedPageBreak/>
        <w:t>superficie (</w:t>
      </w:r>
      <w:hyperlink r:id="rId28" w:anchor=".Yz7_iXZBxnI" w:history="1">
        <w:r w:rsidRPr="001F2C22">
          <w:rPr>
            <w:rStyle w:val="Hyperlink"/>
            <w:i/>
            <w:iCs/>
            <w:lang w:val="es-ES_tradnl"/>
          </w:rPr>
          <w:t>Guía de Instrumentos y Métodos de Observación</w:t>
        </w:r>
        <w:r w:rsidRPr="001F2C22">
          <w:rPr>
            <w:rStyle w:val="Hyperlink"/>
            <w:lang w:val="es-ES_tradnl"/>
          </w:rPr>
          <w:t xml:space="preserve"> (OMM-Nº 8)</w:t>
        </w:r>
      </w:hyperlink>
      <w:r w:rsidRPr="001F2C22">
        <w:rPr>
          <w:lang w:val="es-ES_tradnl"/>
        </w:rPr>
        <w:t>, volumen</w:t>
      </w:r>
      <w:r w:rsidR="00CA7B6C" w:rsidRPr="001F2C22">
        <w:rPr>
          <w:lang w:val="es-ES_tradnl"/>
        </w:rPr>
        <w:t> </w:t>
      </w:r>
      <w:r w:rsidRPr="001F2C22">
        <w:rPr>
          <w:lang w:val="es-ES_tradnl"/>
        </w:rPr>
        <w:t>I, anexo</w:t>
      </w:r>
      <w:r w:rsidR="00CA7B6C" w:rsidRPr="001F2C22">
        <w:rPr>
          <w:lang w:val="es-ES_tradnl"/>
        </w:rPr>
        <w:t> </w:t>
      </w:r>
      <w:r w:rsidRPr="001F2C22">
        <w:rPr>
          <w:lang w:val="es-ES_tradnl"/>
        </w:rPr>
        <w:t>1.D).</w:t>
      </w:r>
      <w:bookmarkStart w:id="66" w:name="_Hlk114222921"/>
      <w:bookmarkEnd w:id="65"/>
      <w:bookmarkEnd w:id="66"/>
    </w:p>
    <w:p w14:paraId="65CAA3B8" w14:textId="77777777" w:rsidR="000E0A08" w:rsidRPr="001F2C22" w:rsidRDefault="000E0A08" w:rsidP="000E0A08">
      <w:pPr>
        <w:tabs>
          <w:tab w:val="clear" w:pos="1134"/>
        </w:tabs>
        <w:spacing w:after="160" w:line="259" w:lineRule="auto"/>
        <w:ind w:left="709"/>
        <w:jc w:val="left"/>
        <w:rPr>
          <w:rFonts w:eastAsia="Calibri" w:cs="Times New Roman"/>
          <w:lang w:val="es-ES_tradnl"/>
        </w:rPr>
      </w:pPr>
      <w:r w:rsidRPr="001F2C22">
        <w:rPr>
          <w:lang w:val="es-ES_tradnl"/>
        </w:rPr>
        <w:t xml:space="preserve">Para la GSRN inicial no se pueden aplicar estas incertidumbres generalizadas, como se describen en </w:t>
      </w:r>
      <w:r w:rsidRPr="001F2C22">
        <w:rPr>
          <w:i/>
          <w:iCs/>
          <w:lang w:val="es-ES_tradnl"/>
        </w:rPr>
        <w:t>Guía de Instrumentos y Métodos de Observación</w:t>
      </w:r>
      <w:r w:rsidRPr="001F2C22">
        <w:rPr>
          <w:lang w:val="es-ES_tradnl"/>
        </w:rPr>
        <w:t xml:space="preserve">, porque carecen de una base metrológica sólida. En cambio, tendrían que calcularse específicamente en el emplazamiento y tener en cuenta los efectos estacionales y diurnos. Esto requeriría una investigación adicional muy sustancial y profunda que podría llevarse a cabo en el futuro. </w:t>
      </w:r>
    </w:p>
    <w:p w14:paraId="29F7A435" w14:textId="77777777" w:rsidR="000E0A08" w:rsidRPr="001F2C22" w:rsidRDefault="000E0A08" w:rsidP="000E0A08">
      <w:pPr>
        <w:tabs>
          <w:tab w:val="clear" w:pos="1134"/>
        </w:tabs>
        <w:spacing w:before="120" w:after="120" w:line="259" w:lineRule="auto"/>
        <w:ind w:left="709" w:right="425" w:hanging="709"/>
        <w:jc w:val="left"/>
        <w:rPr>
          <w:rFonts w:eastAsia="DengXian" w:cs="Calibri"/>
          <w:bCs/>
          <w:lang w:val="es-ES_tradnl"/>
        </w:rPr>
      </w:pPr>
      <w:r w:rsidRPr="001F2C22">
        <w:rPr>
          <w:lang w:val="es-ES_tradnl"/>
        </w:rPr>
        <w:t>Nota:</w:t>
      </w:r>
      <w:r w:rsidRPr="001F2C22">
        <w:rPr>
          <w:lang w:val="es-ES_tradnl"/>
        </w:rPr>
        <w:tab/>
        <w:t>Esto representa los efectos de los objetos cercanos que se hallan en el entorno de la medición (por ejemplo, árboles, muros, vallas, grandes superficies de agua o pavimento).</w:t>
      </w:r>
    </w:p>
    <w:p w14:paraId="1C636158" w14:textId="007482A7" w:rsidR="000E0A08" w:rsidRPr="001F2C22" w:rsidRDefault="000E0A08" w:rsidP="000E0A08">
      <w:pPr>
        <w:tabs>
          <w:tab w:val="clear" w:pos="1134"/>
        </w:tabs>
        <w:spacing w:before="120" w:after="120" w:line="259" w:lineRule="auto"/>
        <w:ind w:left="709" w:right="425" w:hanging="709"/>
        <w:jc w:val="left"/>
        <w:rPr>
          <w:rFonts w:eastAsia="DengXian" w:cs="Calibri"/>
          <w:bCs/>
          <w:lang w:val="es-ES_tradnl"/>
        </w:rPr>
      </w:pPr>
      <w:r w:rsidRPr="001F2C22">
        <w:rPr>
          <w:lang w:val="es-ES_tradnl"/>
        </w:rPr>
        <w:t>Nota:</w:t>
      </w:r>
      <w:r w:rsidRPr="001F2C22">
        <w:rPr>
          <w:lang w:val="es-ES_tradnl"/>
        </w:rPr>
        <w:tab/>
        <w:t>Las mediciones de las cantidades de influencia conexas podrían ayudar a respaldar las actividades de investigación de modo que estas incertidumbres puedan ser consideradas en reanálisis</w:t>
      </w:r>
      <w:r w:rsidR="0090014F" w:rsidRPr="001F2C22">
        <w:rPr>
          <w:lang w:val="es-ES_tradnl"/>
        </w:rPr>
        <w:t xml:space="preserve"> futuros</w:t>
      </w:r>
      <w:r w:rsidRPr="001F2C22">
        <w:rPr>
          <w:lang w:val="es-ES_tradnl"/>
        </w:rPr>
        <w:t>.</w:t>
      </w:r>
    </w:p>
    <w:p w14:paraId="2B9A2983" w14:textId="763D73C2" w:rsidR="000E0A08" w:rsidRPr="004E3270" w:rsidRDefault="004E3270" w:rsidP="004E3270">
      <w:pPr>
        <w:keepNext/>
        <w:keepLines/>
        <w:tabs>
          <w:tab w:val="clear" w:pos="1134"/>
        </w:tabs>
        <w:spacing w:before="240" w:line="259" w:lineRule="auto"/>
        <w:ind w:left="360" w:hanging="360"/>
        <w:jc w:val="left"/>
        <w:outlineLvl w:val="0"/>
        <w:rPr>
          <w:rFonts w:eastAsia="Calibri Light" w:cs="Calibri Light"/>
          <w:color w:val="215868" w:themeColor="accent5" w:themeShade="80"/>
          <w:lang w:val="es-ES_tradnl"/>
        </w:rPr>
      </w:pPr>
      <w:r w:rsidRPr="001F2C22">
        <w:rPr>
          <w:rFonts w:eastAsia="Calibri Light" w:cs="Calibri Light"/>
          <w:color w:val="215868" w:themeColor="accent5" w:themeShade="80"/>
          <w:lang w:val="es-ES_tradnl"/>
        </w:rPr>
        <w:t>6.</w:t>
      </w:r>
      <w:r w:rsidRPr="001F2C22">
        <w:rPr>
          <w:rFonts w:eastAsia="Calibri Light" w:cs="Calibri Light"/>
          <w:color w:val="215868" w:themeColor="accent5" w:themeShade="80"/>
          <w:lang w:val="es-ES_tradnl"/>
        </w:rPr>
        <w:tab/>
      </w:r>
      <w:r w:rsidR="000E0A08" w:rsidRPr="004E3270">
        <w:rPr>
          <w:color w:val="215868" w:themeColor="accent5" w:themeShade="80"/>
          <w:lang w:val="es-ES_tradnl"/>
        </w:rPr>
        <w:t>Publicaciones relacionadas y lecturas adicionales</w:t>
      </w:r>
    </w:p>
    <w:p w14:paraId="54375770" w14:textId="77777777" w:rsidR="000E0A08" w:rsidRPr="001F2C22" w:rsidRDefault="000E0A08" w:rsidP="000E0A08">
      <w:pPr>
        <w:tabs>
          <w:tab w:val="clear" w:pos="1134"/>
        </w:tabs>
        <w:jc w:val="left"/>
        <w:textAlignment w:val="baseline"/>
        <w:rPr>
          <w:rFonts w:eastAsia="Times New Roman" w:cs="Calibri"/>
          <w:lang w:val="es-ES_tradnl" w:eastAsia="en-GB"/>
        </w:rPr>
      </w:pPr>
    </w:p>
    <w:p w14:paraId="6A223D26" w14:textId="3470A70C" w:rsidR="000E0A08" w:rsidRPr="001F2C22" w:rsidRDefault="000E0A08" w:rsidP="000E0A08">
      <w:pPr>
        <w:tabs>
          <w:tab w:val="clear" w:pos="1134"/>
        </w:tabs>
        <w:autoSpaceDE w:val="0"/>
        <w:autoSpaceDN w:val="0"/>
        <w:adjustRightInd w:val="0"/>
        <w:jc w:val="left"/>
        <w:rPr>
          <w:rFonts w:eastAsia="DengXian" w:cs="Calibri"/>
          <w:lang w:val="es-ES_tradnl"/>
        </w:rPr>
      </w:pPr>
      <w:r w:rsidRPr="001F2C22">
        <w:rPr>
          <w:lang w:val="es-ES_tradnl"/>
        </w:rPr>
        <w:t>En la elaboración de estos requisitos se utilizaron muchos recursos y orientaciones vigentes. Muchos de ellos también se han referenciado con hipervínculos dentro del documento.</w:t>
      </w:r>
    </w:p>
    <w:p w14:paraId="3E90D65D" w14:textId="77777777" w:rsidR="000E0A08" w:rsidRPr="001F2C22" w:rsidRDefault="000E0A08" w:rsidP="000E0A08">
      <w:pPr>
        <w:tabs>
          <w:tab w:val="clear" w:pos="1134"/>
        </w:tabs>
        <w:autoSpaceDE w:val="0"/>
        <w:autoSpaceDN w:val="0"/>
        <w:adjustRightInd w:val="0"/>
        <w:jc w:val="left"/>
        <w:rPr>
          <w:rFonts w:eastAsia="DengXian" w:cs="Calibri"/>
          <w:lang w:val="es-ES_tradnl"/>
        </w:rPr>
      </w:pPr>
    </w:p>
    <w:p w14:paraId="557C756A" w14:textId="77777777" w:rsidR="000E0A08" w:rsidRPr="001F2C22" w:rsidRDefault="000E0A08" w:rsidP="000E0A08">
      <w:pPr>
        <w:tabs>
          <w:tab w:val="clear" w:pos="1134"/>
        </w:tabs>
        <w:autoSpaceDE w:val="0"/>
        <w:autoSpaceDN w:val="0"/>
        <w:adjustRightInd w:val="0"/>
        <w:jc w:val="left"/>
        <w:rPr>
          <w:rFonts w:eastAsia="DengXian" w:cs="Times New Roman"/>
          <w:i/>
          <w:iCs/>
          <w:lang w:val="es-ES_tradnl"/>
        </w:rPr>
      </w:pPr>
      <w:r w:rsidRPr="001F2C22">
        <w:rPr>
          <w:i/>
          <w:iCs/>
          <w:lang w:val="es-ES_tradnl"/>
        </w:rPr>
        <w:t>Manuales</w:t>
      </w:r>
    </w:p>
    <w:p w14:paraId="054FEA03" w14:textId="770D9EEF" w:rsidR="00D017BA" w:rsidRPr="001F2C22" w:rsidRDefault="004E3270" w:rsidP="004E3270">
      <w:pPr>
        <w:tabs>
          <w:tab w:val="clear" w:pos="1134"/>
        </w:tabs>
        <w:autoSpaceDE w:val="0"/>
        <w:autoSpaceDN w:val="0"/>
        <w:adjustRightInd w:val="0"/>
        <w:spacing w:after="160" w:line="259" w:lineRule="auto"/>
        <w:ind w:left="720" w:hanging="360"/>
        <w:contextualSpacing/>
        <w:jc w:val="left"/>
        <w:rPr>
          <w:rFonts w:eastAsia="DengXian" w:cs="Calibri"/>
          <w:lang w:val="es-ES_tradnl"/>
        </w:rPr>
      </w:pPr>
      <w:r w:rsidRPr="001F2C22">
        <w:rPr>
          <w:rFonts w:eastAsia="DengXian" w:cs="Calibri"/>
          <w:lang w:val="es-ES_tradnl"/>
        </w:rPr>
        <w:t>I.</w:t>
      </w:r>
      <w:r w:rsidRPr="001F2C22">
        <w:rPr>
          <w:rFonts w:eastAsia="DengXian" w:cs="Calibri"/>
          <w:lang w:val="es-ES_tradnl"/>
        </w:rPr>
        <w:tab/>
      </w:r>
      <w:hyperlink r:id="rId29" w:anchor=".Yz79KHZBxnI" w:history="1">
        <w:r w:rsidR="00300C53" w:rsidRPr="001F2C22">
          <w:rPr>
            <w:rFonts w:eastAsia="DengXian" w:cs="Calibri"/>
            <w:i/>
            <w:iCs/>
            <w:color w:val="0000FF"/>
            <w:lang w:val="es-ES_tradnl"/>
          </w:rPr>
          <w:t>Manual del Sistema Mundial Integrado de Sistemas de Observación de la OMM</w:t>
        </w:r>
      </w:hyperlink>
      <w:r w:rsidR="00D017BA" w:rsidRPr="001F2C22">
        <w:rPr>
          <w:rFonts w:eastAsia="DengXian" w:cs="Calibri"/>
          <w:lang w:val="es-ES_tradnl"/>
        </w:rPr>
        <w:t xml:space="preserve"> (</w:t>
      </w:r>
      <w:r w:rsidR="00300C53" w:rsidRPr="001F2C22">
        <w:rPr>
          <w:color w:val="333333"/>
          <w:sz w:val="21"/>
          <w:szCs w:val="21"/>
          <w:shd w:val="clear" w:color="auto" w:fill="FFFFFF"/>
          <w:lang w:val="es-ES_tradnl"/>
        </w:rPr>
        <w:t>OMM</w:t>
      </w:r>
      <w:r w:rsidR="00EB1A37" w:rsidRPr="001F2C22">
        <w:rPr>
          <w:rFonts w:ascii="Arial Nova Cond" w:hAnsi="Arial Nova Cond"/>
          <w:color w:val="333333"/>
          <w:sz w:val="21"/>
          <w:szCs w:val="21"/>
          <w:shd w:val="clear" w:color="auto" w:fill="FFFFFF"/>
          <w:lang w:val="es-ES_tradnl"/>
        </w:rPr>
        <w:t>­</w:t>
      </w:r>
      <w:r w:rsidR="00300C53" w:rsidRPr="001F2C22">
        <w:rPr>
          <w:color w:val="333333"/>
          <w:sz w:val="21"/>
          <w:szCs w:val="21"/>
          <w:shd w:val="clear" w:color="auto" w:fill="FFFFFF"/>
          <w:lang w:val="es-ES_tradnl"/>
        </w:rPr>
        <w:t>Nº </w:t>
      </w:r>
      <w:r w:rsidR="00D017BA" w:rsidRPr="001F2C22">
        <w:rPr>
          <w:rFonts w:eastAsia="DengXian" w:cs="Calibri"/>
          <w:lang w:val="es-ES_tradnl"/>
        </w:rPr>
        <w:t>1160)</w:t>
      </w:r>
    </w:p>
    <w:p w14:paraId="65D1397F" w14:textId="77777777" w:rsidR="00D017BA" w:rsidRPr="001F2C22" w:rsidRDefault="00D017BA" w:rsidP="00D017BA">
      <w:pPr>
        <w:tabs>
          <w:tab w:val="clear" w:pos="1134"/>
        </w:tabs>
        <w:autoSpaceDE w:val="0"/>
        <w:autoSpaceDN w:val="0"/>
        <w:adjustRightInd w:val="0"/>
        <w:jc w:val="left"/>
        <w:rPr>
          <w:rFonts w:eastAsia="DengXian" w:cs="Times New Roman"/>
          <w:i/>
          <w:iCs/>
          <w:lang w:val="es-ES_tradnl"/>
        </w:rPr>
      </w:pPr>
    </w:p>
    <w:p w14:paraId="2697B71F" w14:textId="2F9AF024" w:rsidR="00D017BA" w:rsidRPr="001F2C22" w:rsidRDefault="00D017BA" w:rsidP="00D017BA">
      <w:pPr>
        <w:tabs>
          <w:tab w:val="clear" w:pos="1134"/>
        </w:tabs>
        <w:autoSpaceDE w:val="0"/>
        <w:autoSpaceDN w:val="0"/>
        <w:adjustRightInd w:val="0"/>
        <w:jc w:val="left"/>
        <w:rPr>
          <w:rFonts w:eastAsia="DengXian" w:cs="Times New Roman"/>
          <w:i/>
          <w:iCs/>
          <w:lang w:val="es-ES_tradnl"/>
        </w:rPr>
      </w:pPr>
      <w:r w:rsidRPr="001F2C22">
        <w:rPr>
          <w:rFonts w:eastAsia="DengXian" w:cs="Times New Roman"/>
          <w:i/>
          <w:iCs/>
          <w:lang w:val="es-ES_tradnl"/>
        </w:rPr>
        <w:t>Gu</w:t>
      </w:r>
      <w:r w:rsidR="00300C53" w:rsidRPr="001F2C22">
        <w:rPr>
          <w:rFonts w:eastAsia="DengXian" w:cs="Times New Roman"/>
          <w:i/>
          <w:iCs/>
          <w:lang w:val="es-ES_tradnl"/>
        </w:rPr>
        <w:t>ías</w:t>
      </w:r>
    </w:p>
    <w:p w14:paraId="2558EF03" w14:textId="2BDDCCFC" w:rsidR="00D017BA" w:rsidRPr="001F2C22" w:rsidRDefault="004E3270" w:rsidP="004E3270">
      <w:pPr>
        <w:tabs>
          <w:tab w:val="clear" w:pos="1134"/>
        </w:tabs>
        <w:autoSpaceDE w:val="0"/>
        <w:autoSpaceDN w:val="0"/>
        <w:adjustRightInd w:val="0"/>
        <w:spacing w:after="160" w:line="259" w:lineRule="auto"/>
        <w:ind w:left="720" w:hanging="360"/>
        <w:contextualSpacing/>
        <w:jc w:val="left"/>
        <w:rPr>
          <w:rFonts w:eastAsia="DengXian" w:cs="Calibri"/>
          <w:lang w:val="es-ES_tradnl"/>
        </w:rPr>
      </w:pPr>
      <w:r w:rsidRPr="001F2C22">
        <w:rPr>
          <w:rFonts w:eastAsia="DengXian" w:cs="Calibri"/>
          <w:lang w:val="es-ES_tradnl"/>
        </w:rPr>
        <w:t>I.</w:t>
      </w:r>
      <w:r w:rsidRPr="001F2C22">
        <w:rPr>
          <w:rFonts w:eastAsia="DengXian" w:cs="Calibri"/>
          <w:lang w:val="es-ES_tradnl"/>
        </w:rPr>
        <w:tab/>
      </w:r>
      <w:hyperlink r:id="rId30" w:anchor=".Yz79AHZBxnI" w:history="1">
        <w:r w:rsidR="00300C53" w:rsidRPr="001F2C22">
          <w:rPr>
            <w:rFonts w:eastAsia="DengXian" w:cs="Calibri"/>
            <w:i/>
            <w:iCs/>
            <w:color w:val="0000FF"/>
            <w:lang w:val="es-ES_tradnl"/>
          </w:rPr>
          <w:t>Guía de Instrumentos y Métodos de Observación</w:t>
        </w:r>
      </w:hyperlink>
      <w:r w:rsidR="00D017BA" w:rsidRPr="001F2C22">
        <w:rPr>
          <w:rFonts w:eastAsia="DengXian" w:cs="Calibri"/>
          <w:i/>
          <w:iCs/>
          <w:lang w:val="es-ES_tradnl"/>
        </w:rPr>
        <w:t xml:space="preserve"> </w:t>
      </w:r>
      <w:r w:rsidR="00D017BA" w:rsidRPr="001F2C22">
        <w:rPr>
          <w:rFonts w:eastAsia="DengXian" w:cs="Calibri"/>
          <w:lang w:val="es-ES_tradnl"/>
        </w:rPr>
        <w:t>(</w:t>
      </w:r>
      <w:r w:rsidR="00300C53" w:rsidRPr="001F2C22">
        <w:rPr>
          <w:color w:val="333333"/>
          <w:sz w:val="21"/>
          <w:szCs w:val="21"/>
          <w:shd w:val="clear" w:color="auto" w:fill="FFFFFF"/>
          <w:lang w:val="es-ES_tradnl"/>
        </w:rPr>
        <w:t>OMM-Nº </w:t>
      </w:r>
      <w:r w:rsidR="00D017BA" w:rsidRPr="001F2C22">
        <w:rPr>
          <w:rFonts w:eastAsia="DengXian" w:cs="Calibri"/>
          <w:lang w:val="es-ES_tradnl"/>
        </w:rPr>
        <w:t xml:space="preserve">8), </w:t>
      </w:r>
      <w:r w:rsidR="00300C53" w:rsidRPr="001F2C22">
        <w:rPr>
          <w:rFonts w:eastAsia="DengXian" w:cs="Calibri"/>
          <w:lang w:val="es-ES_tradnl"/>
        </w:rPr>
        <w:t>volúmenes</w:t>
      </w:r>
      <w:r w:rsidR="00D017BA" w:rsidRPr="001F2C22">
        <w:rPr>
          <w:rFonts w:eastAsia="DengXian" w:cs="Calibri"/>
          <w:lang w:val="es-ES_tradnl"/>
        </w:rPr>
        <w:t xml:space="preserve"> </w:t>
      </w:r>
      <w:hyperlink r:id="rId31" w:history="1">
        <w:r w:rsidR="00D017BA" w:rsidRPr="001F2C22">
          <w:rPr>
            <w:rFonts w:eastAsia="DengXian" w:cs="Calibri"/>
            <w:color w:val="0000FF"/>
            <w:u w:val="single"/>
            <w:lang w:val="es-ES_tradnl"/>
          </w:rPr>
          <w:t>I</w:t>
        </w:r>
      </w:hyperlink>
      <w:r w:rsidR="00D017BA" w:rsidRPr="001F2C22">
        <w:rPr>
          <w:rFonts w:eastAsia="DengXian" w:cs="Calibri"/>
          <w:lang w:val="es-ES_tradnl"/>
        </w:rPr>
        <w:t xml:space="preserve">, </w:t>
      </w:r>
      <w:hyperlink r:id="rId32" w:history="1">
        <w:r w:rsidR="00D017BA" w:rsidRPr="001F2C22">
          <w:rPr>
            <w:rFonts w:eastAsia="DengXian" w:cs="Times New Roman"/>
            <w:color w:val="0000FF"/>
            <w:lang w:val="es-ES_tradnl"/>
          </w:rPr>
          <w:t>II</w:t>
        </w:r>
      </w:hyperlink>
      <w:r w:rsidR="00D017BA" w:rsidRPr="001F2C22">
        <w:rPr>
          <w:rFonts w:eastAsia="DengXian" w:cs="Times New Roman"/>
          <w:lang w:val="es-ES_tradnl"/>
        </w:rPr>
        <w:t xml:space="preserve">, </w:t>
      </w:r>
      <w:hyperlink r:id="rId33" w:history="1">
        <w:r w:rsidR="00D017BA" w:rsidRPr="001F2C22">
          <w:rPr>
            <w:rFonts w:eastAsia="DengXian" w:cs="Times New Roman"/>
            <w:color w:val="0000FF"/>
            <w:u w:val="single"/>
            <w:lang w:val="es-ES_tradnl"/>
          </w:rPr>
          <w:t>III</w:t>
        </w:r>
      </w:hyperlink>
      <w:r w:rsidR="00D017BA" w:rsidRPr="001F2C22">
        <w:rPr>
          <w:rFonts w:eastAsia="DengXian" w:cs="Times New Roman"/>
          <w:lang w:val="es-ES_tradnl"/>
        </w:rPr>
        <w:t xml:space="preserve"> </w:t>
      </w:r>
      <w:r w:rsidR="00300C53" w:rsidRPr="001F2C22">
        <w:rPr>
          <w:rFonts w:eastAsia="DengXian" w:cs="Times New Roman"/>
          <w:lang w:val="es-ES_tradnl"/>
        </w:rPr>
        <w:t>y</w:t>
      </w:r>
      <w:r w:rsidR="00D017BA" w:rsidRPr="001F2C22">
        <w:rPr>
          <w:rFonts w:eastAsia="DengXian" w:cs="Times New Roman"/>
          <w:lang w:val="es-ES_tradnl"/>
        </w:rPr>
        <w:t xml:space="preserve"> </w:t>
      </w:r>
      <w:hyperlink r:id="rId34" w:history="1">
        <w:r w:rsidR="00D017BA" w:rsidRPr="001F2C22">
          <w:rPr>
            <w:rFonts w:eastAsia="DengXian" w:cs="Times New Roman"/>
            <w:color w:val="0000FF"/>
            <w:u w:val="single"/>
            <w:lang w:val="es-ES_tradnl"/>
          </w:rPr>
          <w:t>V</w:t>
        </w:r>
      </w:hyperlink>
    </w:p>
    <w:p w14:paraId="5FD61C41" w14:textId="77777777" w:rsidR="00D017BA" w:rsidRPr="001F2C22" w:rsidRDefault="00D017BA" w:rsidP="00D017BA">
      <w:pPr>
        <w:tabs>
          <w:tab w:val="clear" w:pos="1134"/>
        </w:tabs>
        <w:autoSpaceDE w:val="0"/>
        <w:autoSpaceDN w:val="0"/>
        <w:adjustRightInd w:val="0"/>
        <w:ind w:left="720"/>
        <w:contextualSpacing/>
        <w:jc w:val="left"/>
        <w:rPr>
          <w:rFonts w:eastAsia="DengXian" w:cs="Calibri"/>
          <w:lang w:val="es-ES_tradnl"/>
        </w:rPr>
      </w:pPr>
    </w:p>
    <w:p w14:paraId="3406E579" w14:textId="286AFFA3" w:rsidR="00D017BA" w:rsidRPr="001F2C22" w:rsidRDefault="004E3270" w:rsidP="004E3270">
      <w:pPr>
        <w:tabs>
          <w:tab w:val="clear" w:pos="1134"/>
        </w:tabs>
        <w:autoSpaceDE w:val="0"/>
        <w:autoSpaceDN w:val="0"/>
        <w:adjustRightInd w:val="0"/>
        <w:spacing w:after="160" w:line="259" w:lineRule="auto"/>
        <w:ind w:left="720" w:hanging="360"/>
        <w:contextualSpacing/>
        <w:jc w:val="left"/>
        <w:rPr>
          <w:rFonts w:eastAsia="DengXian" w:cs="Calibri"/>
          <w:lang w:val="es-ES_tradnl"/>
        </w:rPr>
      </w:pPr>
      <w:r w:rsidRPr="001F2C22">
        <w:rPr>
          <w:rFonts w:eastAsia="DengXian" w:cs="Calibri"/>
          <w:lang w:val="es-ES_tradnl"/>
        </w:rPr>
        <w:t>II.</w:t>
      </w:r>
      <w:r w:rsidRPr="001F2C22">
        <w:rPr>
          <w:rFonts w:eastAsia="DengXian" w:cs="Calibri"/>
          <w:lang w:val="es-ES_tradnl"/>
        </w:rPr>
        <w:tab/>
      </w:r>
      <w:hyperlink r:id="rId35" w:history="1">
        <w:r w:rsidR="00300C53" w:rsidRPr="001F2C22">
          <w:rPr>
            <w:rFonts w:eastAsia="DengXian" w:cs="Calibri"/>
            <w:i/>
            <w:iCs/>
            <w:color w:val="0000FF"/>
            <w:lang w:val="es-ES_tradnl"/>
          </w:rPr>
          <w:t>Guía de prácticas climatológicas</w:t>
        </w:r>
      </w:hyperlink>
      <w:r w:rsidR="00D017BA" w:rsidRPr="001F2C22">
        <w:rPr>
          <w:rFonts w:eastAsia="DengXian" w:cs="Calibri"/>
          <w:lang w:val="es-ES_tradnl"/>
        </w:rPr>
        <w:t xml:space="preserve"> (</w:t>
      </w:r>
      <w:r w:rsidR="00300C53" w:rsidRPr="001F2C22">
        <w:rPr>
          <w:color w:val="333333"/>
          <w:sz w:val="21"/>
          <w:szCs w:val="21"/>
          <w:shd w:val="clear" w:color="auto" w:fill="FFFFFF"/>
          <w:lang w:val="es-ES_tradnl"/>
        </w:rPr>
        <w:t>OMM-Nº </w:t>
      </w:r>
      <w:r w:rsidR="00D017BA" w:rsidRPr="001F2C22">
        <w:rPr>
          <w:rFonts w:eastAsia="DengXian" w:cs="Calibri"/>
          <w:lang w:val="es-ES_tradnl"/>
        </w:rPr>
        <w:t>100)</w:t>
      </w:r>
    </w:p>
    <w:p w14:paraId="079E101A" w14:textId="77777777" w:rsidR="00D017BA" w:rsidRPr="001F2C22" w:rsidRDefault="00D017BA" w:rsidP="00D017BA">
      <w:pPr>
        <w:tabs>
          <w:tab w:val="clear" w:pos="1134"/>
        </w:tabs>
        <w:spacing w:after="160" w:line="259" w:lineRule="auto"/>
        <w:ind w:left="720"/>
        <w:contextualSpacing/>
        <w:jc w:val="left"/>
        <w:rPr>
          <w:rFonts w:eastAsia="DengXian" w:cs="Calibri"/>
          <w:lang w:val="es-ES_tradnl"/>
        </w:rPr>
      </w:pPr>
    </w:p>
    <w:p w14:paraId="55DC7150" w14:textId="1B51B3CA" w:rsidR="00D017BA" w:rsidRPr="001F2C22" w:rsidRDefault="004E3270" w:rsidP="004E3270">
      <w:pPr>
        <w:tabs>
          <w:tab w:val="clear" w:pos="1134"/>
        </w:tabs>
        <w:autoSpaceDE w:val="0"/>
        <w:autoSpaceDN w:val="0"/>
        <w:adjustRightInd w:val="0"/>
        <w:spacing w:after="160" w:line="259" w:lineRule="auto"/>
        <w:ind w:left="720" w:hanging="360"/>
        <w:contextualSpacing/>
        <w:jc w:val="left"/>
        <w:rPr>
          <w:rFonts w:eastAsia="DengXian" w:cs="Calibri"/>
          <w:lang w:val="es-ES_tradnl"/>
        </w:rPr>
      </w:pPr>
      <w:r w:rsidRPr="001F2C22">
        <w:rPr>
          <w:rFonts w:eastAsia="DengXian" w:cs="Calibri"/>
          <w:lang w:val="es-ES_tradnl"/>
        </w:rPr>
        <w:t>III.</w:t>
      </w:r>
      <w:r w:rsidRPr="001F2C22">
        <w:rPr>
          <w:rFonts w:eastAsia="DengXian" w:cs="Calibri"/>
          <w:lang w:val="es-ES_tradnl"/>
        </w:rPr>
        <w:tab/>
      </w:r>
      <w:hyperlink r:id="rId36" w:anchor=".Yz8EnXZBxnI" w:history="1">
        <w:r w:rsidR="00300C53" w:rsidRPr="001F2C22">
          <w:rPr>
            <w:rFonts w:eastAsia="DengXian" w:cs="Calibri"/>
            <w:i/>
            <w:iCs/>
            <w:color w:val="0000FF"/>
            <w:lang w:val="es-ES_tradnl"/>
          </w:rPr>
          <w:t>Guía del Sistema Mundial de Observación</w:t>
        </w:r>
      </w:hyperlink>
      <w:r w:rsidR="00D017BA" w:rsidRPr="001F2C22">
        <w:rPr>
          <w:rFonts w:eastAsia="DengXian" w:cs="Calibri"/>
          <w:i/>
          <w:iCs/>
          <w:lang w:val="es-ES_tradnl"/>
        </w:rPr>
        <w:t xml:space="preserve"> </w:t>
      </w:r>
      <w:r w:rsidR="00D017BA" w:rsidRPr="001F2C22">
        <w:rPr>
          <w:rFonts w:eastAsia="DengXian" w:cs="Calibri"/>
          <w:lang w:val="es-ES_tradnl"/>
        </w:rPr>
        <w:t>(</w:t>
      </w:r>
      <w:r w:rsidR="00300C53" w:rsidRPr="001F2C22">
        <w:rPr>
          <w:color w:val="333333"/>
          <w:sz w:val="21"/>
          <w:szCs w:val="21"/>
          <w:shd w:val="clear" w:color="auto" w:fill="FFFFFF"/>
          <w:lang w:val="es-ES_tradnl"/>
        </w:rPr>
        <w:t>OMM-Nº </w:t>
      </w:r>
      <w:r w:rsidR="00D017BA" w:rsidRPr="001F2C22">
        <w:rPr>
          <w:rFonts w:eastAsia="DengXian" w:cs="Calibri"/>
          <w:lang w:val="es-ES_tradnl"/>
        </w:rPr>
        <w:t>488)</w:t>
      </w:r>
    </w:p>
    <w:p w14:paraId="04F3E8ED" w14:textId="77777777" w:rsidR="00D017BA" w:rsidRPr="001F2C22" w:rsidRDefault="00D017BA" w:rsidP="00D017BA">
      <w:pPr>
        <w:tabs>
          <w:tab w:val="clear" w:pos="1134"/>
        </w:tabs>
        <w:spacing w:after="160" w:line="259" w:lineRule="auto"/>
        <w:ind w:left="720"/>
        <w:contextualSpacing/>
        <w:jc w:val="left"/>
        <w:rPr>
          <w:rFonts w:eastAsia="DengXian" w:cs="Calibri"/>
          <w:lang w:val="es-ES_tradnl"/>
        </w:rPr>
      </w:pPr>
    </w:p>
    <w:p w14:paraId="1C3B7DED" w14:textId="451A418E" w:rsidR="00D017BA" w:rsidRPr="001F2C22" w:rsidRDefault="004E3270" w:rsidP="004E3270">
      <w:pPr>
        <w:tabs>
          <w:tab w:val="clear" w:pos="1134"/>
        </w:tabs>
        <w:autoSpaceDE w:val="0"/>
        <w:autoSpaceDN w:val="0"/>
        <w:adjustRightInd w:val="0"/>
        <w:spacing w:after="160" w:line="259" w:lineRule="auto"/>
        <w:ind w:left="720" w:hanging="360"/>
        <w:contextualSpacing/>
        <w:jc w:val="left"/>
        <w:rPr>
          <w:rFonts w:eastAsia="DengXian" w:cs="Calibri"/>
          <w:lang w:val="es-ES_tradnl"/>
        </w:rPr>
      </w:pPr>
      <w:r w:rsidRPr="001F2C22">
        <w:rPr>
          <w:rFonts w:eastAsia="DengXian" w:cs="Calibri"/>
          <w:lang w:val="es-ES_tradnl"/>
        </w:rPr>
        <w:t>IV.</w:t>
      </w:r>
      <w:r w:rsidRPr="001F2C22">
        <w:rPr>
          <w:rFonts w:eastAsia="DengXian" w:cs="Calibri"/>
          <w:lang w:val="es-ES_tradnl"/>
        </w:rPr>
        <w:tab/>
      </w:r>
      <w:hyperlink r:id="rId37" w:history="1">
        <w:r w:rsidR="00300C53" w:rsidRPr="001F2C22">
          <w:rPr>
            <w:rFonts w:eastAsia="DengXian" w:cs="Calibri"/>
            <w:color w:val="0000FF"/>
            <w:lang w:val="es-ES_tradnl"/>
          </w:rPr>
          <w:t>Guía para la expresión de la incertidumbre de medición</w:t>
        </w:r>
      </w:hyperlink>
      <w:r w:rsidR="00D017BA" w:rsidRPr="001F2C22">
        <w:rPr>
          <w:rFonts w:eastAsia="DengXian" w:cs="Calibri"/>
          <w:lang w:val="es-ES_tradnl"/>
        </w:rPr>
        <w:t xml:space="preserve"> (JCGM</w:t>
      </w:r>
      <w:r w:rsidR="00300C53" w:rsidRPr="001F2C22">
        <w:rPr>
          <w:rFonts w:eastAsia="DengXian" w:cs="Calibri"/>
          <w:lang w:val="es-ES_tradnl"/>
        </w:rPr>
        <w:t> </w:t>
      </w:r>
      <w:r w:rsidR="00D017BA" w:rsidRPr="001F2C22">
        <w:rPr>
          <w:rFonts w:eastAsia="DengXian" w:cs="Calibri"/>
          <w:lang w:val="es-ES_tradnl"/>
        </w:rPr>
        <w:t>100:2008)</w:t>
      </w:r>
    </w:p>
    <w:p w14:paraId="315ABEEC" w14:textId="77777777" w:rsidR="00D017BA" w:rsidRPr="001F2C22" w:rsidRDefault="00D017BA" w:rsidP="00D017BA">
      <w:pPr>
        <w:tabs>
          <w:tab w:val="clear" w:pos="1134"/>
        </w:tabs>
        <w:autoSpaceDE w:val="0"/>
        <w:autoSpaceDN w:val="0"/>
        <w:adjustRightInd w:val="0"/>
        <w:ind w:left="720"/>
        <w:contextualSpacing/>
        <w:jc w:val="left"/>
        <w:rPr>
          <w:rFonts w:eastAsia="DengXian" w:cs="Calibri"/>
          <w:lang w:val="es-ES_tradnl"/>
        </w:rPr>
      </w:pPr>
    </w:p>
    <w:p w14:paraId="015B24B4" w14:textId="53AAC9F7" w:rsidR="00D017BA" w:rsidRPr="001F2C22" w:rsidRDefault="00300C53" w:rsidP="00D017BA">
      <w:pPr>
        <w:tabs>
          <w:tab w:val="clear" w:pos="1134"/>
        </w:tabs>
        <w:autoSpaceDE w:val="0"/>
        <w:autoSpaceDN w:val="0"/>
        <w:adjustRightInd w:val="0"/>
        <w:jc w:val="left"/>
        <w:rPr>
          <w:rFonts w:eastAsia="DengXian" w:cs="Times New Roman"/>
          <w:i/>
          <w:iCs/>
          <w:lang w:val="es-ES_tradnl"/>
        </w:rPr>
      </w:pPr>
      <w:r w:rsidRPr="001F2C22">
        <w:rPr>
          <w:rFonts w:eastAsia="DengXian" w:cs="Times New Roman"/>
          <w:i/>
          <w:iCs/>
          <w:lang w:val="es-ES_tradnl"/>
        </w:rPr>
        <w:t>Documentos técnicos</w:t>
      </w:r>
      <w:r w:rsidR="00D017BA" w:rsidRPr="001F2C22">
        <w:rPr>
          <w:rFonts w:eastAsia="DengXian" w:cs="Times New Roman"/>
          <w:i/>
          <w:iCs/>
          <w:lang w:val="es-ES_tradnl"/>
        </w:rPr>
        <w:t>/</w:t>
      </w:r>
      <w:r w:rsidRPr="001F2C22">
        <w:rPr>
          <w:rFonts w:eastAsia="DengXian" w:cs="Times New Roman"/>
          <w:i/>
          <w:iCs/>
          <w:lang w:val="es-ES_tradnl"/>
        </w:rPr>
        <w:t>notas técnicas</w:t>
      </w:r>
    </w:p>
    <w:p w14:paraId="209BAD03" w14:textId="45CC2E55" w:rsidR="00D017BA" w:rsidRPr="000B6484" w:rsidRDefault="004E3270" w:rsidP="004E3270">
      <w:pPr>
        <w:tabs>
          <w:tab w:val="clear" w:pos="1134"/>
        </w:tabs>
        <w:autoSpaceDE w:val="0"/>
        <w:autoSpaceDN w:val="0"/>
        <w:adjustRightInd w:val="0"/>
        <w:spacing w:after="160" w:line="259" w:lineRule="auto"/>
        <w:ind w:left="720" w:hanging="360"/>
        <w:contextualSpacing/>
        <w:jc w:val="left"/>
        <w:rPr>
          <w:rFonts w:eastAsia="DengXian" w:cs="Calibri"/>
        </w:rPr>
      </w:pPr>
      <w:r w:rsidRPr="001F2C22">
        <w:rPr>
          <w:rFonts w:eastAsia="DengXian" w:cs="Calibri"/>
          <w:lang w:val="es-ES_tradnl"/>
        </w:rPr>
        <w:t>I.</w:t>
      </w:r>
      <w:r w:rsidRPr="001F2C22">
        <w:rPr>
          <w:rFonts w:eastAsia="DengXian" w:cs="Calibri"/>
          <w:lang w:val="es-ES_tradnl"/>
        </w:rPr>
        <w:tab/>
      </w:r>
      <w:hyperlink r:id="rId38" w:history="1">
        <w:r w:rsidR="00D017BA" w:rsidRPr="002E35C4">
          <w:rPr>
            <w:rFonts w:eastAsia="DengXian" w:cs="Calibri"/>
            <w:i/>
            <w:iCs/>
            <w:color w:val="0000FF"/>
            <w:lang w:val="en-US"/>
          </w:rPr>
          <w:t>Guidelines on climate metadata and homogenization</w:t>
        </w:r>
      </w:hyperlink>
      <w:r w:rsidR="00D017BA" w:rsidRPr="002E35C4">
        <w:rPr>
          <w:rFonts w:eastAsia="DengXian" w:cs="Calibri"/>
          <w:lang w:val="en-US"/>
        </w:rPr>
        <w:t xml:space="preserve"> (WMO/TD-No. </w:t>
      </w:r>
      <w:r w:rsidR="00D017BA" w:rsidRPr="000B6484">
        <w:rPr>
          <w:rFonts w:eastAsia="DengXian" w:cs="Calibri"/>
        </w:rPr>
        <w:t>1186; WCDMP-No. 53)</w:t>
      </w:r>
    </w:p>
    <w:p w14:paraId="0F491899" w14:textId="77777777" w:rsidR="00D017BA" w:rsidRPr="000B6484" w:rsidRDefault="00D017BA" w:rsidP="00D017BA">
      <w:pPr>
        <w:tabs>
          <w:tab w:val="clear" w:pos="1134"/>
        </w:tabs>
        <w:autoSpaceDE w:val="0"/>
        <w:autoSpaceDN w:val="0"/>
        <w:adjustRightInd w:val="0"/>
        <w:ind w:left="720"/>
        <w:contextualSpacing/>
        <w:jc w:val="left"/>
        <w:rPr>
          <w:rFonts w:eastAsia="DengXian" w:cs="Calibri"/>
        </w:rPr>
      </w:pPr>
    </w:p>
    <w:p w14:paraId="02414FA9" w14:textId="333CFD3F" w:rsidR="00D017BA" w:rsidRPr="001F2C22" w:rsidRDefault="004E3270" w:rsidP="004E3270">
      <w:pPr>
        <w:tabs>
          <w:tab w:val="clear" w:pos="1134"/>
        </w:tabs>
        <w:autoSpaceDE w:val="0"/>
        <w:autoSpaceDN w:val="0"/>
        <w:adjustRightInd w:val="0"/>
        <w:spacing w:after="160" w:line="259" w:lineRule="auto"/>
        <w:ind w:left="720" w:hanging="360"/>
        <w:contextualSpacing/>
        <w:jc w:val="left"/>
        <w:rPr>
          <w:rFonts w:eastAsia="DengXian" w:cs="Calibri"/>
          <w:lang w:val="es-ES_tradnl"/>
        </w:rPr>
      </w:pPr>
      <w:r w:rsidRPr="000B6484">
        <w:rPr>
          <w:rFonts w:eastAsia="DengXian" w:cs="Calibri"/>
        </w:rPr>
        <w:t>II.</w:t>
      </w:r>
      <w:r w:rsidRPr="000B6484">
        <w:rPr>
          <w:rFonts w:eastAsia="DengXian" w:cs="Calibri"/>
        </w:rPr>
        <w:tab/>
      </w:r>
      <w:hyperlink r:id="rId39" w:history="1">
        <w:r w:rsidR="00D017BA" w:rsidRPr="00EE2D06">
          <w:rPr>
            <w:rFonts w:eastAsia="DengXian" w:cs="Calibri"/>
            <w:i/>
            <w:iCs/>
            <w:color w:val="0000FF"/>
          </w:rPr>
          <w:t>Baseline Surface Radiation Network (BSRN)</w:t>
        </w:r>
      </w:hyperlink>
      <w:r w:rsidR="00D017BA" w:rsidRPr="00EE2D06">
        <w:rPr>
          <w:rFonts w:eastAsia="DengXian" w:cs="Calibri"/>
        </w:rPr>
        <w:t xml:space="preserve">, Operations Manual, World Climate Research Programme Publication Series No. 121 (WMO/TD-No. </w:t>
      </w:r>
      <w:r w:rsidR="00D017BA" w:rsidRPr="001F2C22">
        <w:rPr>
          <w:rFonts w:eastAsia="DengXian" w:cs="Calibri"/>
          <w:lang w:val="es-ES_tradnl"/>
        </w:rPr>
        <w:t>1274)</w:t>
      </w:r>
    </w:p>
    <w:p w14:paraId="1E99A65B" w14:textId="77777777" w:rsidR="00D017BA" w:rsidRPr="001F2C22" w:rsidRDefault="00D017BA" w:rsidP="00D017BA">
      <w:pPr>
        <w:tabs>
          <w:tab w:val="clear" w:pos="1134"/>
        </w:tabs>
        <w:spacing w:after="160" w:line="259" w:lineRule="auto"/>
        <w:ind w:left="720"/>
        <w:contextualSpacing/>
        <w:jc w:val="left"/>
        <w:rPr>
          <w:rFonts w:eastAsia="DengXian" w:cs="Calibri"/>
          <w:lang w:val="es-ES_tradnl"/>
        </w:rPr>
      </w:pPr>
    </w:p>
    <w:p w14:paraId="078FA361" w14:textId="201A7D13" w:rsidR="00D017BA" w:rsidRPr="001F2C22" w:rsidRDefault="004E3270" w:rsidP="004E3270">
      <w:pPr>
        <w:tabs>
          <w:tab w:val="clear" w:pos="1134"/>
        </w:tabs>
        <w:autoSpaceDE w:val="0"/>
        <w:autoSpaceDN w:val="0"/>
        <w:adjustRightInd w:val="0"/>
        <w:spacing w:after="160" w:line="259" w:lineRule="auto"/>
        <w:ind w:left="720" w:hanging="360"/>
        <w:contextualSpacing/>
        <w:jc w:val="left"/>
        <w:rPr>
          <w:rFonts w:eastAsia="DengXian" w:cs="Calibri"/>
          <w:lang w:val="es-ES_tradnl"/>
        </w:rPr>
      </w:pPr>
      <w:r w:rsidRPr="001F2C22">
        <w:rPr>
          <w:rFonts w:eastAsia="DengXian" w:cs="Calibri"/>
          <w:lang w:val="es-ES_tradnl"/>
        </w:rPr>
        <w:t>III.</w:t>
      </w:r>
      <w:r w:rsidRPr="001F2C22">
        <w:rPr>
          <w:rFonts w:eastAsia="DengXian" w:cs="Calibri"/>
          <w:lang w:val="es-ES_tradnl"/>
        </w:rPr>
        <w:tab/>
      </w:r>
      <w:hyperlink r:id="rId40" w:history="1">
        <w:r w:rsidR="00553B67" w:rsidRPr="001F2C22">
          <w:rPr>
            <w:rFonts w:eastAsia="DengXian" w:cs="Times New Roman"/>
            <w:i/>
            <w:iCs/>
            <w:color w:val="0000FF"/>
            <w:lang w:val="es-ES_tradnl"/>
          </w:rPr>
          <w:t>Directrices para la gestión de las modificaciones en los programas de observación del clima</w:t>
        </w:r>
      </w:hyperlink>
      <w:r w:rsidR="00D017BA" w:rsidRPr="001F2C22">
        <w:rPr>
          <w:rFonts w:eastAsia="DengXian" w:cs="Times New Roman"/>
          <w:lang w:val="es-ES_tradnl"/>
        </w:rPr>
        <w:t xml:space="preserve"> (</w:t>
      </w:r>
      <w:r w:rsidR="00553B67" w:rsidRPr="001F2C22">
        <w:rPr>
          <w:rFonts w:eastAsia="DengXian" w:cs="Times New Roman"/>
          <w:lang w:val="es-ES_tradnl"/>
        </w:rPr>
        <w:t>OMM/DT-N° </w:t>
      </w:r>
      <w:r w:rsidR="00D017BA" w:rsidRPr="001F2C22">
        <w:rPr>
          <w:rFonts w:eastAsia="DengXian" w:cs="Times New Roman"/>
          <w:lang w:val="es-ES_tradnl"/>
        </w:rPr>
        <w:t>1378; WCDMP-</w:t>
      </w:r>
      <w:r w:rsidR="00553B67" w:rsidRPr="001F2C22">
        <w:rPr>
          <w:rFonts w:eastAsia="DengXian" w:cs="Times New Roman"/>
          <w:lang w:val="es-ES_tradnl"/>
        </w:rPr>
        <w:t>N° </w:t>
      </w:r>
      <w:r w:rsidR="00D017BA" w:rsidRPr="001F2C22">
        <w:rPr>
          <w:rFonts w:eastAsia="DengXian" w:cs="Times New Roman"/>
          <w:lang w:val="es-ES_tradnl"/>
        </w:rPr>
        <w:t>62)</w:t>
      </w:r>
    </w:p>
    <w:p w14:paraId="2C7B7673" w14:textId="77777777" w:rsidR="00D017BA" w:rsidRPr="001F2C22" w:rsidRDefault="00D017BA" w:rsidP="00D017BA">
      <w:pPr>
        <w:tabs>
          <w:tab w:val="clear" w:pos="1134"/>
        </w:tabs>
        <w:autoSpaceDE w:val="0"/>
        <w:autoSpaceDN w:val="0"/>
        <w:adjustRightInd w:val="0"/>
        <w:ind w:left="720"/>
        <w:contextualSpacing/>
        <w:jc w:val="left"/>
        <w:rPr>
          <w:rFonts w:eastAsia="DengXian" w:cs="Calibri"/>
          <w:lang w:val="es-ES_tradnl"/>
        </w:rPr>
      </w:pPr>
    </w:p>
    <w:p w14:paraId="177BF06F" w14:textId="18E18E3D" w:rsidR="00D017BA" w:rsidRPr="001F2C22" w:rsidRDefault="004E3270" w:rsidP="004E3270">
      <w:pPr>
        <w:tabs>
          <w:tab w:val="clear" w:pos="1134"/>
        </w:tabs>
        <w:autoSpaceDE w:val="0"/>
        <w:autoSpaceDN w:val="0"/>
        <w:adjustRightInd w:val="0"/>
        <w:spacing w:after="160" w:line="259" w:lineRule="auto"/>
        <w:ind w:left="720" w:hanging="360"/>
        <w:contextualSpacing/>
        <w:jc w:val="left"/>
        <w:rPr>
          <w:rFonts w:eastAsia="DengXian" w:cs="Calibri"/>
          <w:lang w:val="es-ES_tradnl"/>
        </w:rPr>
      </w:pPr>
      <w:r w:rsidRPr="001F2C22">
        <w:rPr>
          <w:rFonts w:eastAsia="DengXian" w:cs="Calibri"/>
          <w:lang w:val="es-ES_tradnl"/>
        </w:rPr>
        <w:t>IV.</w:t>
      </w:r>
      <w:r w:rsidRPr="001F2C22">
        <w:rPr>
          <w:rFonts w:eastAsia="DengXian" w:cs="Calibri"/>
          <w:lang w:val="es-ES_tradnl"/>
        </w:rPr>
        <w:tab/>
      </w:r>
      <w:hyperlink r:id="rId41" w:history="1">
        <w:r w:rsidR="00553B67" w:rsidRPr="001F2C22">
          <w:rPr>
            <w:rFonts w:eastAsia="DengXian" w:cs="Calibri"/>
            <w:i/>
            <w:iCs/>
            <w:color w:val="0000FF"/>
            <w:lang w:val="es-ES_tradnl"/>
          </w:rPr>
          <w:t>Guía de la Red de Estaciones de Observación en Superficie del SMOC (GSN) y de la Red de Estaciones de Observación en Altitud del SMOC (GUAN)</w:t>
        </w:r>
      </w:hyperlink>
      <w:r w:rsidR="00D017BA" w:rsidRPr="001F2C22">
        <w:rPr>
          <w:rFonts w:eastAsia="DengXian" w:cs="Calibri"/>
          <w:lang w:val="es-ES_tradnl"/>
        </w:rPr>
        <w:t xml:space="preserve">, </w:t>
      </w:r>
      <w:r w:rsidR="00553B67" w:rsidRPr="001F2C22">
        <w:rPr>
          <w:rFonts w:eastAsia="DengXian" w:cs="Calibri"/>
          <w:lang w:val="es-ES_tradnl"/>
        </w:rPr>
        <w:t>Informe del GCOS Nº </w:t>
      </w:r>
      <w:r w:rsidR="00D017BA" w:rsidRPr="001F2C22">
        <w:rPr>
          <w:rFonts w:eastAsia="DengXian" w:cs="Calibri"/>
          <w:lang w:val="es-ES_tradnl"/>
        </w:rPr>
        <w:t>144 (</w:t>
      </w:r>
      <w:r w:rsidR="00553B67" w:rsidRPr="001F2C22">
        <w:rPr>
          <w:rFonts w:eastAsia="DengXian" w:cs="Calibri"/>
          <w:lang w:val="es-ES_tradnl"/>
        </w:rPr>
        <w:t>OMM/DT-Nº </w:t>
      </w:r>
      <w:r w:rsidR="00D017BA" w:rsidRPr="001F2C22">
        <w:rPr>
          <w:rFonts w:eastAsia="DengXian" w:cs="Calibri"/>
          <w:lang w:val="es-ES_tradnl"/>
        </w:rPr>
        <w:t xml:space="preserve">1558; </w:t>
      </w:r>
      <w:r w:rsidR="00553B67" w:rsidRPr="001F2C22">
        <w:rPr>
          <w:rFonts w:eastAsia="DengXian" w:cs="Calibri"/>
          <w:lang w:val="es-ES_tradnl"/>
        </w:rPr>
        <w:t>versión de GCOS-73 actualizada en 2010</w:t>
      </w:r>
      <w:r w:rsidR="00D017BA" w:rsidRPr="001F2C22">
        <w:rPr>
          <w:rFonts w:eastAsia="DengXian" w:cs="Calibri"/>
          <w:lang w:val="es-ES_tradnl"/>
        </w:rPr>
        <w:t xml:space="preserve">) </w:t>
      </w:r>
    </w:p>
    <w:p w14:paraId="08C39B92" w14:textId="77777777" w:rsidR="00D017BA" w:rsidRPr="001F2C22" w:rsidRDefault="00D017BA" w:rsidP="00D017BA">
      <w:pPr>
        <w:tabs>
          <w:tab w:val="clear" w:pos="1134"/>
        </w:tabs>
        <w:autoSpaceDE w:val="0"/>
        <w:autoSpaceDN w:val="0"/>
        <w:adjustRightInd w:val="0"/>
        <w:jc w:val="left"/>
        <w:rPr>
          <w:rFonts w:eastAsia="DengXian" w:cs="Calibri"/>
          <w:b/>
          <w:bCs/>
          <w:lang w:val="es-ES_tradnl"/>
        </w:rPr>
      </w:pPr>
    </w:p>
    <w:p w14:paraId="5333E593" w14:textId="4EA577AA" w:rsidR="00D017BA" w:rsidRPr="001F2C22" w:rsidRDefault="0038404A" w:rsidP="00D017BA">
      <w:pPr>
        <w:tabs>
          <w:tab w:val="clear" w:pos="1134"/>
        </w:tabs>
        <w:autoSpaceDE w:val="0"/>
        <w:autoSpaceDN w:val="0"/>
        <w:adjustRightInd w:val="0"/>
        <w:jc w:val="left"/>
        <w:rPr>
          <w:rFonts w:eastAsia="DengXian" w:cs="Times New Roman"/>
          <w:i/>
          <w:iCs/>
          <w:lang w:val="es-ES_tradnl"/>
        </w:rPr>
      </w:pPr>
      <w:r w:rsidRPr="001F2C22">
        <w:rPr>
          <w:rFonts w:eastAsia="DengXian" w:cs="Times New Roman"/>
          <w:i/>
          <w:iCs/>
          <w:lang w:val="es-ES_tradnl"/>
        </w:rPr>
        <w:t>Directrices y otras publicaciones</w:t>
      </w:r>
    </w:p>
    <w:p w14:paraId="08FB1D12" w14:textId="79825AC7" w:rsidR="00D017BA" w:rsidRPr="001F2C22" w:rsidRDefault="004E3270" w:rsidP="004E3270">
      <w:pPr>
        <w:tabs>
          <w:tab w:val="clear" w:pos="1134"/>
        </w:tabs>
        <w:autoSpaceDE w:val="0"/>
        <w:autoSpaceDN w:val="0"/>
        <w:adjustRightInd w:val="0"/>
        <w:spacing w:after="160" w:line="259" w:lineRule="auto"/>
        <w:ind w:left="720" w:hanging="360"/>
        <w:contextualSpacing/>
        <w:jc w:val="left"/>
        <w:rPr>
          <w:rFonts w:eastAsia="DengXian" w:cs="Calibri"/>
          <w:lang w:val="es-ES_tradnl"/>
        </w:rPr>
      </w:pPr>
      <w:r w:rsidRPr="001F2C22">
        <w:rPr>
          <w:rFonts w:eastAsia="DengXian" w:cs="Calibri"/>
          <w:lang w:val="es-ES_tradnl"/>
        </w:rPr>
        <w:t>I.</w:t>
      </w:r>
      <w:r w:rsidRPr="001F2C22">
        <w:rPr>
          <w:rFonts w:eastAsia="DengXian" w:cs="Calibri"/>
          <w:lang w:val="es-ES_tradnl"/>
        </w:rPr>
        <w:tab/>
      </w:r>
      <w:proofErr w:type="spellStart"/>
      <w:r w:rsidR="0017473D" w:rsidRPr="001F2C22">
        <w:rPr>
          <w:rFonts w:eastAsia="DengXian" w:cs="Calibri"/>
          <w:i/>
          <w:iCs/>
          <w:lang w:val="es-ES_tradnl"/>
        </w:rPr>
        <w:t>Climatological</w:t>
      </w:r>
      <w:proofErr w:type="spellEnd"/>
      <w:r w:rsidR="0017473D" w:rsidRPr="001F2C22">
        <w:rPr>
          <w:rFonts w:eastAsia="DengXian" w:cs="Calibri"/>
          <w:i/>
          <w:iCs/>
          <w:lang w:val="es-ES_tradnl"/>
        </w:rPr>
        <w:t xml:space="preserve"> Reference </w:t>
      </w:r>
      <w:proofErr w:type="spellStart"/>
      <w:r w:rsidR="0017473D" w:rsidRPr="001F2C22">
        <w:rPr>
          <w:rFonts w:eastAsia="DengXian" w:cs="Calibri"/>
          <w:i/>
          <w:iCs/>
          <w:lang w:val="es-ES_tradnl"/>
        </w:rPr>
        <w:t>Stations</w:t>
      </w:r>
      <w:proofErr w:type="spellEnd"/>
      <w:r w:rsidR="0017473D" w:rsidRPr="001F2C22">
        <w:rPr>
          <w:rFonts w:eastAsia="DengXian" w:cs="Calibri"/>
          <w:i/>
          <w:iCs/>
          <w:lang w:val="es-ES_tradnl"/>
        </w:rPr>
        <w:t xml:space="preserve">: </w:t>
      </w:r>
      <w:proofErr w:type="spellStart"/>
      <w:r w:rsidR="0017473D" w:rsidRPr="001F2C22">
        <w:rPr>
          <w:rFonts w:eastAsia="DengXian" w:cs="Calibri"/>
          <w:i/>
          <w:iCs/>
          <w:lang w:val="es-ES_tradnl"/>
        </w:rPr>
        <w:t>definitions</w:t>
      </w:r>
      <w:proofErr w:type="spellEnd"/>
      <w:r w:rsidR="0017473D" w:rsidRPr="001F2C22">
        <w:rPr>
          <w:rFonts w:eastAsia="DengXian" w:cs="Calibri"/>
          <w:i/>
          <w:iCs/>
          <w:lang w:val="es-ES_tradnl"/>
        </w:rPr>
        <w:t xml:space="preserve"> and requirements</w:t>
      </w:r>
      <w:r w:rsidR="0017473D" w:rsidRPr="001F2C22">
        <w:rPr>
          <w:rFonts w:eastAsia="DengXian" w:cs="Calibri"/>
          <w:lang w:val="es-ES_tradnl"/>
        </w:rPr>
        <w:t xml:space="preserve"> (Definiciones y requisitos de las e</w:t>
      </w:r>
      <w:r w:rsidR="00B966CA" w:rsidRPr="001F2C22">
        <w:rPr>
          <w:rFonts w:eastAsia="DengXian" w:cs="Calibri"/>
          <w:lang w:val="es-ES_tradnl"/>
        </w:rPr>
        <w:t>staciones climatológicas de referencia</w:t>
      </w:r>
      <w:r w:rsidR="0017473D" w:rsidRPr="001F2C22">
        <w:rPr>
          <w:rFonts w:eastAsia="DengXian" w:cs="Calibri"/>
          <w:lang w:val="es-ES_tradnl"/>
        </w:rPr>
        <w:t>)</w:t>
      </w:r>
      <w:r w:rsidR="00B966CA" w:rsidRPr="001F2C22">
        <w:rPr>
          <w:rFonts w:eastAsia="DengXian" w:cs="Calibri"/>
          <w:lang w:val="es-ES_tradnl"/>
        </w:rPr>
        <w:t xml:space="preserve"> (próxima publicación</w:t>
      </w:r>
      <w:r w:rsidR="00D017BA" w:rsidRPr="001F2C22">
        <w:rPr>
          <w:rFonts w:eastAsia="DengXian" w:cs="Calibri"/>
          <w:lang w:val="es-ES_tradnl"/>
        </w:rPr>
        <w:t>)</w:t>
      </w:r>
    </w:p>
    <w:p w14:paraId="24970379" w14:textId="77777777" w:rsidR="00D017BA" w:rsidRPr="001F2C22" w:rsidRDefault="00D017BA" w:rsidP="00D017BA">
      <w:pPr>
        <w:tabs>
          <w:tab w:val="clear" w:pos="1134"/>
        </w:tabs>
        <w:autoSpaceDE w:val="0"/>
        <w:autoSpaceDN w:val="0"/>
        <w:adjustRightInd w:val="0"/>
        <w:ind w:left="720"/>
        <w:contextualSpacing/>
        <w:jc w:val="left"/>
        <w:rPr>
          <w:rFonts w:eastAsia="DengXian" w:cs="Calibri"/>
          <w:lang w:val="es-ES_tradnl"/>
        </w:rPr>
      </w:pPr>
    </w:p>
    <w:p w14:paraId="506CFAD1" w14:textId="7E9371D1" w:rsidR="00D017BA" w:rsidRPr="001F2C22" w:rsidRDefault="004E3270" w:rsidP="004E3270">
      <w:pPr>
        <w:tabs>
          <w:tab w:val="clear" w:pos="1134"/>
        </w:tabs>
        <w:autoSpaceDE w:val="0"/>
        <w:autoSpaceDN w:val="0"/>
        <w:adjustRightInd w:val="0"/>
        <w:spacing w:after="160" w:line="259" w:lineRule="auto"/>
        <w:ind w:left="720" w:hanging="360"/>
        <w:contextualSpacing/>
        <w:jc w:val="left"/>
        <w:rPr>
          <w:rFonts w:eastAsia="DengXian" w:cs="Calibri"/>
          <w:lang w:val="es-ES_tradnl"/>
        </w:rPr>
      </w:pPr>
      <w:r w:rsidRPr="001F2C22">
        <w:rPr>
          <w:rFonts w:eastAsia="DengXian" w:cs="Calibri"/>
          <w:lang w:val="es-ES_tradnl"/>
        </w:rPr>
        <w:lastRenderedPageBreak/>
        <w:t>II.</w:t>
      </w:r>
      <w:r w:rsidRPr="001F2C22">
        <w:rPr>
          <w:rFonts w:eastAsia="DengXian" w:cs="Calibri"/>
          <w:lang w:val="es-ES_tradnl"/>
        </w:rPr>
        <w:tab/>
      </w:r>
      <w:r w:rsidR="00B966CA" w:rsidRPr="001F2C22">
        <w:rPr>
          <w:rFonts w:eastAsia="DengXian" w:cs="Times New Roman"/>
          <w:lang w:val="es-ES_tradnl"/>
        </w:rPr>
        <w:t xml:space="preserve">Clasificación de la calidad de las mediciones </w:t>
      </w:r>
      <w:r w:rsidR="00D017BA" w:rsidRPr="001F2C22">
        <w:rPr>
          <w:rFonts w:eastAsia="DengXian" w:cs="Times New Roman"/>
          <w:color w:val="000000"/>
          <w:lang w:val="es-ES_tradnl"/>
        </w:rPr>
        <w:t>(</w:t>
      </w:r>
      <w:hyperlink r:id="rId42" w:history="1">
        <w:r w:rsidR="00D017BA" w:rsidRPr="001F2C22">
          <w:rPr>
            <w:rStyle w:val="Hyperlink"/>
            <w:rFonts w:eastAsia="DengXian" w:cs="Times New Roman"/>
            <w:lang w:val="es-ES_tradnl"/>
          </w:rPr>
          <w:t>Decisi</w:t>
        </w:r>
        <w:r w:rsidR="00B966CA" w:rsidRPr="001F2C22">
          <w:rPr>
            <w:rStyle w:val="Hyperlink"/>
            <w:rFonts w:eastAsia="DengXian" w:cs="Times New Roman"/>
            <w:lang w:val="es-ES_tradnl"/>
          </w:rPr>
          <w:t>ó</w:t>
        </w:r>
        <w:r w:rsidR="00D017BA" w:rsidRPr="001F2C22">
          <w:rPr>
            <w:rStyle w:val="Hyperlink"/>
            <w:rFonts w:eastAsia="DengXian" w:cs="Times New Roman"/>
            <w:lang w:val="es-ES_tradnl"/>
          </w:rPr>
          <w:t>n</w:t>
        </w:r>
        <w:r w:rsidR="00B966CA" w:rsidRPr="001F2C22">
          <w:rPr>
            <w:rStyle w:val="Hyperlink"/>
            <w:rFonts w:eastAsia="DengXian" w:cs="Times New Roman"/>
            <w:lang w:val="es-ES_tradnl"/>
          </w:rPr>
          <w:t> </w:t>
        </w:r>
        <w:r w:rsidR="00D017BA" w:rsidRPr="001F2C22">
          <w:rPr>
            <w:rStyle w:val="Hyperlink"/>
            <w:rFonts w:eastAsia="DengXian" w:cs="Times New Roman"/>
            <w:lang w:val="es-ES_tradnl"/>
          </w:rPr>
          <w:t>6 (INFCOM 1)</w:t>
        </w:r>
      </w:hyperlink>
      <w:r w:rsidR="00B966CA" w:rsidRPr="001F2C22">
        <w:rPr>
          <w:rStyle w:val="Hyperlink"/>
          <w:rFonts w:eastAsia="DengXian" w:cs="Times New Roman"/>
          <w:lang w:val="es-ES_tradnl"/>
        </w:rPr>
        <w:t>;</w:t>
      </w:r>
      <w:r w:rsidR="00D017BA" w:rsidRPr="001F2C22">
        <w:rPr>
          <w:rFonts w:eastAsia="DengXian" w:cs="Times New Roman"/>
          <w:lang w:val="es-ES_tradnl"/>
        </w:rPr>
        <w:t xml:space="preserve"> </w:t>
      </w:r>
      <w:r w:rsidR="00300C53" w:rsidRPr="001F2C22">
        <w:rPr>
          <w:color w:val="333333"/>
          <w:sz w:val="21"/>
          <w:szCs w:val="21"/>
          <w:shd w:val="clear" w:color="auto" w:fill="FFFFFF"/>
          <w:lang w:val="es-ES_tradnl"/>
        </w:rPr>
        <w:t>OMM-Nº </w:t>
      </w:r>
      <w:r w:rsidR="00D017BA" w:rsidRPr="001F2C22">
        <w:rPr>
          <w:rFonts w:eastAsia="DengXian" w:cs="Times New Roman"/>
          <w:lang w:val="es-ES_tradnl"/>
        </w:rPr>
        <w:t>1251) (</w:t>
      </w:r>
      <w:r w:rsidR="00B966CA" w:rsidRPr="001F2C22">
        <w:rPr>
          <w:rFonts w:eastAsia="DengXian" w:cs="Times New Roman"/>
          <w:lang w:val="es-ES_tradnl"/>
        </w:rPr>
        <w:t>se incorporará en la publicación</w:t>
      </w:r>
      <w:r w:rsidR="00D017BA" w:rsidRPr="001F2C22">
        <w:rPr>
          <w:rFonts w:eastAsia="DengXian" w:cs="Times New Roman"/>
          <w:lang w:val="es-ES_tradnl"/>
        </w:rPr>
        <w:t xml:space="preserve"> </w:t>
      </w:r>
      <w:r w:rsidR="00300C53" w:rsidRPr="001F2C22">
        <w:rPr>
          <w:color w:val="333333"/>
          <w:sz w:val="21"/>
          <w:szCs w:val="21"/>
          <w:shd w:val="clear" w:color="auto" w:fill="FFFFFF"/>
          <w:lang w:val="es-ES_tradnl"/>
        </w:rPr>
        <w:t>OMM-Nº </w:t>
      </w:r>
      <w:r w:rsidR="00D017BA" w:rsidRPr="001F2C22">
        <w:rPr>
          <w:rFonts w:eastAsia="DengXian" w:cs="Times New Roman"/>
          <w:lang w:val="es-ES_tradnl"/>
        </w:rPr>
        <w:t xml:space="preserve">8) </w:t>
      </w:r>
    </w:p>
    <w:p w14:paraId="7FDF1729" w14:textId="77777777" w:rsidR="00D017BA" w:rsidRPr="001F2C22" w:rsidRDefault="00D017BA" w:rsidP="00D017BA">
      <w:pPr>
        <w:tabs>
          <w:tab w:val="clear" w:pos="1134"/>
        </w:tabs>
        <w:spacing w:after="160" w:line="259" w:lineRule="auto"/>
        <w:ind w:left="720"/>
        <w:contextualSpacing/>
        <w:jc w:val="left"/>
        <w:rPr>
          <w:rFonts w:eastAsia="DengXian" w:cs="Calibri"/>
          <w:lang w:val="es-ES_tradnl"/>
        </w:rPr>
      </w:pPr>
    </w:p>
    <w:p w14:paraId="2C888E09" w14:textId="66F921D2" w:rsidR="00D017BA" w:rsidRPr="001F2C22" w:rsidRDefault="004E3270" w:rsidP="004E3270">
      <w:pPr>
        <w:tabs>
          <w:tab w:val="clear" w:pos="1134"/>
        </w:tabs>
        <w:autoSpaceDE w:val="0"/>
        <w:autoSpaceDN w:val="0"/>
        <w:adjustRightInd w:val="0"/>
        <w:spacing w:after="160" w:line="259" w:lineRule="auto"/>
        <w:ind w:left="720" w:hanging="360"/>
        <w:contextualSpacing/>
        <w:jc w:val="left"/>
        <w:rPr>
          <w:rFonts w:eastAsia="DengXian" w:cs="Calibri"/>
          <w:color w:val="0000FF"/>
          <w:lang w:val="es-ES_tradnl"/>
        </w:rPr>
      </w:pPr>
      <w:r w:rsidRPr="001F2C22">
        <w:rPr>
          <w:rFonts w:eastAsia="DengXian" w:cs="Calibri"/>
          <w:color w:val="0000FF"/>
          <w:lang w:val="es-ES_tradnl"/>
        </w:rPr>
        <w:t>III.</w:t>
      </w:r>
      <w:r w:rsidRPr="001F2C22">
        <w:rPr>
          <w:rFonts w:eastAsia="DengXian" w:cs="Calibri"/>
          <w:color w:val="0000FF"/>
          <w:lang w:val="es-ES_tradnl"/>
        </w:rPr>
        <w:tab/>
      </w:r>
      <w:hyperlink r:id="rId43" w:history="1">
        <w:r w:rsidR="00B966CA" w:rsidRPr="001F2C22">
          <w:rPr>
            <w:rFonts w:eastAsia="DengXian" w:cs="Calibri"/>
            <w:color w:val="0000FF"/>
            <w:lang w:val="es-ES_tradnl"/>
          </w:rPr>
          <w:t>Redes de referencia de observación del clima en superficie de los Estados Unidos</w:t>
        </w:r>
      </w:hyperlink>
    </w:p>
    <w:p w14:paraId="0DBDB8C7" w14:textId="77777777" w:rsidR="00D017BA" w:rsidRPr="001F2C22" w:rsidRDefault="00D017BA" w:rsidP="00D017BA">
      <w:pPr>
        <w:tabs>
          <w:tab w:val="clear" w:pos="1134"/>
        </w:tabs>
        <w:autoSpaceDE w:val="0"/>
        <w:autoSpaceDN w:val="0"/>
        <w:adjustRightInd w:val="0"/>
        <w:jc w:val="left"/>
        <w:rPr>
          <w:rFonts w:eastAsia="DengXian" w:cs="Calibri"/>
          <w:lang w:val="es-ES_tradnl"/>
        </w:rPr>
      </w:pPr>
    </w:p>
    <w:p w14:paraId="42666509" w14:textId="4800EFB7" w:rsidR="00D017BA" w:rsidRPr="001F2C22" w:rsidRDefault="004E3270" w:rsidP="004E3270">
      <w:pPr>
        <w:tabs>
          <w:tab w:val="clear" w:pos="1134"/>
        </w:tabs>
        <w:autoSpaceDE w:val="0"/>
        <w:autoSpaceDN w:val="0"/>
        <w:adjustRightInd w:val="0"/>
        <w:spacing w:after="160" w:line="259" w:lineRule="auto"/>
        <w:ind w:left="720" w:hanging="360"/>
        <w:contextualSpacing/>
        <w:jc w:val="left"/>
        <w:rPr>
          <w:rFonts w:eastAsia="DengXian" w:cs="Calibri"/>
          <w:lang w:val="es-ES_tradnl"/>
        </w:rPr>
      </w:pPr>
      <w:r w:rsidRPr="001F2C22">
        <w:rPr>
          <w:rFonts w:eastAsia="DengXian" w:cs="Calibri"/>
          <w:lang w:val="es-ES_tradnl"/>
        </w:rPr>
        <w:t>IV.</w:t>
      </w:r>
      <w:r w:rsidRPr="001F2C22">
        <w:rPr>
          <w:rFonts w:eastAsia="DengXian" w:cs="Calibri"/>
          <w:lang w:val="es-ES_tradnl"/>
        </w:rPr>
        <w:tab/>
      </w:r>
      <w:hyperlink r:id="rId44" w:history="1">
        <w:r w:rsidR="00B966CA" w:rsidRPr="001F2C22">
          <w:rPr>
            <w:rFonts w:eastAsia="DengXian" w:cs="Calibri"/>
            <w:i/>
            <w:iCs/>
            <w:color w:val="0000FF"/>
            <w:lang w:val="es-ES_tradnl"/>
          </w:rPr>
          <w:t>Norma sobre metadatos del Sistema Mundial Integrado de Sistemas de Observación de la OMM</w:t>
        </w:r>
      </w:hyperlink>
      <w:r w:rsidR="00D017BA" w:rsidRPr="001F2C22">
        <w:rPr>
          <w:rFonts w:eastAsia="DengXian" w:cs="Calibri"/>
          <w:lang w:val="es-ES_tradnl"/>
        </w:rPr>
        <w:t xml:space="preserve"> (</w:t>
      </w:r>
      <w:r w:rsidR="00300C53" w:rsidRPr="001F2C22">
        <w:rPr>
          <w:rFonts w:eastAsia="DengXian" w:cs="Calibri"/>
          <w:lang w:val="es-ES_tradnl"/>
        </w:rPr>
        <w:t>OMM-Nº </w:t>
      </w:r>
      <w:r w:rsidR="00D017BA" w:rsidRPr="001F2C22">
        <w:rPr>
          <w:rFonts w:eastAsia="DengXian" w:cs="Calibri"/>
          <w:lang w:val="es-ES_tradnl"/>
        </w:rPr>
        <w:t>1192)</w:t>
      </w:r>
    </w:p>
    <w:p w14:paraId="6D3EF3B1" w14:textId="77777777" w:rsidR="00D017BA" w:rsidRPr="001F2C22" w:rsidRDefault="00D017BA" w:rsidP="00D017BA">
      <w:pPr>
        <w:tabs>
          <w:tab w:val="clear" w:pos="1134"/>
        </w:tabs>
        <w:autoSpaceDE w:val="0"/>
        <w:autoSpaceDN w:val="0"/>
        <w:adjustRightInd w:val="0"/>
        <w:ind w:left="720"/>
        <w:contextualSpacing/>
        <w:jc w:val="left"/>
        <w:rPr>
          <w:rFonts w:eastAsia="DengXian" w:cs="Calibri"/>
          <w:lang w:val="es-ES_tradnl"/>
        </w:rPr>
      </w:pPr>
    </w:p>
    <w:p w14:paraId="2317BCF2" w14:textId="10A93FCA" w:rsidR="00D017BA" w:rsidRPr="001F2C22" w:rsidRDefault="004E3270" w:rsidP="004E3270">
      <w:pPr>
        <w:tabs>
          <w:tab w:val="clear" w:pos="1134"/>
        </w:tabs>
        <w:autoSpaceDE w:val="0"/>
        <w:autoSpaceDN w:val="0"/>
        <w:adjustRightInd w:val="0"/>
        <w:spacing w:after="160" w:line="259" w:lineRule="auto"/>
        <w:ind w:left="720" w:hanging="360"/>
        <w:contextualSpacing/>
        <w:jc w:val="left"/>
        <w:rPr>
          <w:rFonts w:eastAsia="DengXian" w:cs="Calibri"/>
          <w:lang w:val="es-ES_tradnl"/>
        </w:rPr>
      </w:pPr>
      <w:r w:rsidRPr="001F2C22">
        <w:rPr>
          <w:rFonts w:eastAsia="DengXian" w:cs="Calibri"/>
          <w:lang w:val="es-ES_tradnl"/>
        </w:rPr>
        <w:t>V.</w:t>
      </w:r>
      <w:r w:rsidRPr="001F2C22">
        <w:rPr>
          <w:rFonts w:eastAsia="DengXian" w:cs="Calibri"/>
          <w:lang w:val="es-ES_tradnl"/>
        </w:rPr>
        <w:tab/>
      </w:r>
      <w:hyperlink r:id="rId45" w:history="1">
        <w:r w:rsidR="00B966CA" w:rsidRPr="001F2C22">
          <w:rPr>
            <w:rFonts w:eastAsia="DengXian" w:cs="Times New Roman"/>
            <w:i/>
            <w:iCs/>
            <w:color w:val="0000FF"/>
            <w:lang w:val="es-ES_tradnl"/>
          </w:rPr>
          <w:t>Desafíos en la transición de las redes de observaciones meteorológicas convencionales a las automáticas en registros climáticos a largo plazo</w:t>
        </w:r>
      </w:hyperlink>
      <w:r w:rsidR="00D017BA" w:rsidRPr="001F2C22">
        <w:rPr>
          <w:rFonts w:eastAsia="DengXian" w:cs="Times New Roman"/>
          <w:lang w:val="es-ES_tradnl"/>
        </w:rPr>
        <w:t xml:space="preserve"> (</w:t>
      </w:r>
      <w:r w:rsidR="00300C53" w:rsidRPr="001F2C22">
        <w:rPr>
          <w:rFonts w:eastAsia="DengXian" w:cs="Calibri"/>
          <w:lang w:val="es-ES_tradnl"/>
        </w:rPr>
        <w:t>OMM-Nº </w:t>
      </w:r>
      <w:r w:rsidR="00D017BA" w:rsidRPr="001F2C22">
        <w:rPr>
          <w:rFonts w:eastAsia="DengXian" w:cs="Times New Roman"/>
          <w:lang w:val="es-ES_tradnl"/>
        </w:rPr>
        <w:t>1202)</w:t>
      </w:r>
    </w:p>
    <w:p w14:paraId="60B85C44" w14:textId="77777777" w:rsidR="00D017BA" w:rsidRPr="001F2C22" w:rsidRDefault="00D017BA" w:rsidP="00D017BA">
      <w:pPr>
        <w:tabs>
          <w:tab w:val="clear" w:pos="1134"/>
        </w:tabs>
        <w:spacing w:after="160" w:line="259" w:lineRule="auto"/>
        <w:ind w:left="720"/>
        <w:contextualSpacing/>
        <w:jc w:val="left"/>
        <w:rPr>
          <w:rFonts w:eastAsia="DengXian" w:cs="Times New Roman"/>
          <w:lang w:val="es-ES_tradnl"/>
        </w:rPr>
      </w:pPr>
    </w:p>
    <w:p w14:paraId="1BB87A11" w14:textId="01A777BD" w:rsidR="00D017BA" w:rsidRPr="001F2C22" w:rsidRDefault="004E3270" w:rsidP="004E3270">
      <w:pPr>
        <w:tabs>
          <w:tab w:val="clear" w:pos="1134"/>
        </w:tabs>
        <w:autoSpaceDE w:val="0"/>
        <w:autoSpaceDN w:val="0"/>
        <w:adjustRightInd w:val="0"/>
        <w:spacing w:after="160" w:line="259" w:lineRule="auto"/>
        <w:ind w:left="720" w:hanging="360"/>
        <w:contextualSpacing/>
        <w:jc w:val="left"/>
        <w:rPr>
          <w:rFonts w:eastAsia="DengXian" w:cs="Calibri"/>
          <w:lang w:val="es-ES_tradnl"/>
        </w:rPr>
      </w:pPr>
      <w:r w:rsidRPr="001F2C22">
        <w:rPr>
          <w:rFonts w:eastAsia="DengXian" w:cs="Calibri"/>
          <w:lang w:val="es-ES_tradnl"/>
        </w:rPr>
        <w:t>VI.</w:t>
      </w:r>
      <w:r w:rsidRPr="001F2C22">
        <w:rPr>
          <w:rFonts w:eastAsia="DengXian" w:cs="Calibri"/>
          <w:lang w:val="es-ES_tradnl"/>
        </w:rPr>
        <w:tab/>
      </w:r>
      <w:hyperlink r:id="rId46" w:history="1">
        <w:r w:rsidR="00B966CA" w:rsidRPr="001F2C22">
          <w:rPr>
            <w:rFonts w:eastAsia="DengXian" w:cs="Times New Roman"/>
            <w:i/>
            <w:iCs/>
            <w:color w:val="0000FF"/>
            <w:lang w:val="es-ES_tradnl"/>
          </w:rPr>
          <w:t>Directrices para el control de la calidad y el aseguramiento de la calidad de los datos de estaciones de observación en superficie para aplicaciones climáticas</w:t>
        </w:r>
      </w:hyperlink>
      <w:r w:rsidR="00D017BA" w:rsidRPr="001F2C22">
        <w:rPr>
          <w:rFonts w:eastAsia="DengXian" w:cs="Times New Roman"/>
          <w:i/>
          <w:iCs/>
          <w:lang w:val="es-ES_tradnl"/>
        </w:rPr>
        <w:t xml:space="preserve"> </w:t>
      </w:r>
      <w:r w:rsidR="00D017BA" w:rsidRPr="001F2C22">
        <w:rPr>
          <w:rFonts w:eastAsia="DengXian" w:cs="Times New Roman"/>
          <w:lang w:val="es-ES_tradnl"/>
        </w:rPr>
        <w:t>(</w:t>
      </w:r>
      <w:r w:rsidR="00300C53" w:rsidRPr="001F2C22">
        <w:rPr>
          <w:rFonts w:eastAsia="DengXian" w:cs="Calibri"/>
          <w:lang w:val="es-ES_tradnl"/>
        </w:rPr>
        <w:t>OMM-Nº </w:t>
      </w:r>
      <w:r w:rsidR="00D017BA" w:rsidRPr="001F2C22">
        <w:rPr>
          <w:rFonts w:eastAsia="DengXian" w:cs="Times New Roman"/>
          <w:lang w:val="es-ES_tradnl"/>
        </w:rPr>
        <w:t>1269)</w:t>
      </w:r>
    </w:p>
    <w:p w14:paraId="0F2F9E18" w14:textId="77777777" w:rsidR="00D017BA" w:rsidRPr="001F2C22" w:rsidRDefault="00D017BA" w:rsidP="00D017BA">
      <w:pPr>
        <w:tabs>
          <w:tab w:val="clear" w:pos="1134"/>
        </w:tabs>
        <w:spacing w:after="160" w:line="259" w:lineRule="auto"/>
        <w:ind w:left="720"/>
        <w:contextualSpacing/>
        <w:jc w:val="left"/>
        <w:rPr>
          <w:rFonts w:eastAsia="DengXian" w:cs="Calibri"/>
          <w:lang w:val="es-ES_tradnl"/>
        </w:rPr>
      </w:pPr>
    </w:p>
    <w:p w14:paraId="30D0AFDF" w14:textId="3175721C" w:rsidR="00D017BA" w:rsidRPr="001F2C22" w:rsidRDefault="004E3270" w:rsidP="004E3270">
      <w:pPr>
        <w:tabs>
          <w:tab w:val="clear" w:pos="1134"/>
        </w:tabs>
        <w:autoSpaceDE w:val="0"/>
        <w:autoSpaceDN w:val="0"/>
        <w:adjustRightInd w:val="0"/>
        <w:spacing w:after="160" w:line="259" w:lineRule="auto"/>
        <w:ind w:left="720" w:hanging="360"/>
        <w:contextualSpacing/>
        <w:jc w:val="left"/>
        <w:rPr>
          <w:rStyle w:val="Hyperlink"/>
          <w:rFonts w:eastAsia="DengXian" w:cs="Calibri"/>
          <w:lang w:val="es-ES_tradnl"/>
        </w:rPr>
      </w:pPr>
      <w:r w:rsidRPr="001F2C22">
        <w:rPr>
          <w:rStyle w:val="Hyperlink"/>
          <w:rFonts w:eastAsia="DengXian" w:cs="Calibri"/>
          <w:lang w:val="es-ES_tradnl"/>
        </w:rPr>
        <w:t>VII.</w:t>
      </w:r>
      <w:r w:rsidRPr="001F2C22">
        <w:rPr>
          <w:rStyle w:val="Hyperlink"/>
          <w:rFonts w:eastAsia="DengXian" w:cs="Calibri"/>
          <w:lang w:val="es-ES_tradnl"/>
        </w:rPr>
        <w:tab/>
      </w:r>
      <w:r w:rsidR="00B966CA" w:rsidRPr="001F2C22">
        <w:rPr>
          <w:rFonts w:eastAsia="DengXian" w:cs="Calibri"/>
          <w:color w:val="0000FF"/>
          <w:lang w:val="es-ES_tradnl"/>
        </w:rPr>
        <w:fldChar w:fldCharType="begin"/>
      </w:r>
      <w:r w:rsidR="00B966CA" w:rsidRPr="001F2C22">
        <w:rPr>
          <w:rFonts w:eastAsia="DengXian" w:cs="Calibri"/>
          <w:color w:val="0000FF"/>
          <w:lang w:val="es-ES_tradnl"/>
        </w:rPr>
        <w:instrText xml:space="preserve"> HYPERLINK "https://gcos.wmo.int/en/essential-climate-variables" </w:instrText>
      </w:r>
      <w:r w:rsidR="00B966CA" w:rsidRPr="001F2C22">
        <w:rPr>
          <w:rFonts w:eastAsia="DengXian" w:cs="Calibri"/>
          <w:color w:val="0000FF"/>
          <w:lang w:val="es-ES_tradnl"/>
        </w:rPr>
        <w:fldChar w:fldCharType="separate"/>
      </w:r>
      <w:r w:rsidR="00B966CA" w:rsidRPr="001F2C22">
        <w:rPr>
          <w:rStyle w:val="Hyperlink"/>
          <w:rFonts w:eastAsia="DengXian" w:cs="Calibri"/>
          <w:lang w:val="es-ES_tradnl"/>
        </w:rPr>
        <w:t>Variables climáticas esenciales y definiciones de productos del GCOS</w:t>
      </w:r>
      <w:r w:rsidR="00D017BA" w:rsidRPr="001F2C22">
        <w:rPr>
          <w:rStyle w:val="Hyperlink"/>
          <w:rFonts w:eastAsia="DengXian" w:cs="Calibri"/>
          <w:lang w:val="es-ES_tradnl"/>
        </w:rPr>
        <w:t xml:space="preserve"> </w:t>
      </w:r>
    </w:p>
    <w:p w14:paraId="50F7DDD8" w14:textId="093AAB0A" w:rsidR="00D017BA" w:rsidRPr="001F2C22" w:rsidRDefault="00B966CA" w:rsidP="00D017BA">
      <w:pPr>
        <w:tabs>
          <w:tab w:val="clear" w:pos="1134"/>
        </w:tabs>
        <w:spacing w:after="160" w:line="259" w:lineRule="auto"/>
        <w:ind w:left="720"/>
        <w:contextualSpacing/>
        <w:jc w:val="left"/>
        <w:rPr>
          <w:rFonts w:eastAsia="DengXian" w:cs="Times New Roman"/>
          <w:lang w:val="es-ES_tradnl"/>
        </w:rPr>
      </w:pPr>
      <w:r w:rsidRPr="001F2C22">
        <w:rPr>
          <w:rFonts w:eastAsia="DengXian" w:cs="Calibri"/>
          <w:color w:val="0000FF"/>
          <w:lang w:val="es-ES_tradnl"/>
        </w:rPr>
        <w:fldChar w:fldCharType="end"/>
      </w:r>
    </w:p>
    <w:p w14:paraId="50068D85" w14:textId="12D28643" w:rsidR="00D017BA" w:rsidRPr="00EE2D06" w:rsidRDefault="004E3270" w:rsidP="004E3270">
      <w:pPr>
        <w:tabs>
          <w:tab w:val="clear" w:pos="1134"/>
        </w:tabs>
        <w:autoSpaceDE w:val="0"/>
        <w:autoSpaceDN w:val="0"/>
        <w:adjustRightInd w:val="0"/>
        <w:spacing w:after="160" w:line="259" w:lineRule="auto"/>
        <w:ind w:left="720" w:hanging="360"/>
        <w:contextualSpacing/>
        <w:jc w:val="left"/>
        <w:rPr>
          <w:rFonts w:eastAsia="DengXian" w:cs="Calibri"/>
        </w:rPr>
      </w:pPr>
      <w:r w:rsidRPr="002E35C4">
        <w:rPr>
          <w:rFonts w:eastAsia="DengXian" w:cs="Calibri"/>
          <w:lang w:val="es-ES"/>
        </w:rPr>
        <w:t>VIII.</w:t>
      </w:r>
      <w:r w:rsidRPr="002E35C4">
        <w:rPr>
          <w:rFonts w:eastAsia="DengXian" w:cs="Calibri"/>
          <w:lang w:val="es-ES"/>
        </w:rPr>
        <w:tab/>
      </w:r>
      <w:hyperlink r:id="rId47" w:anchor=".YaC4_9DMKfA" w:history="1">
        <w:r w:rsidR="00D017BA" w:rsidRPr="00EE2D06">
          <w:rPr>
            <w:rFonts w:eastAsia="DengXian" w:cs="Times New Roman"/>
            <w:i/>
            <w:iCs/>
            <w:color w:val="0000FF"/>
          </w:rPr>
          <w:t>The GCOS Reference Upper-Air Network (GRUAN) - Manual</w:t>
        </w:r>
      </w:hyperlink>
      <w:r w:rsidR="00D017BA" w:rsidRPr="00EE2D06">
        <w:rPr>
          <w:rFonts w:eastAsia="DengXian" w:cs="Times New Roman"/>
        </w:rPr>
        <w:t xml:space="preserve"> (GCOS Report No. 170)</w:t>
      </w:r>
    </w:p>
    <w:p w14:paraId="2670104B" w14:textId="77777777" w:rsidR="00D017BA" w:rsidRPr="00EE2D06" w:rsidRDefault="00D017BA" w:rsidP="00D017BA">
      <w:pPr>
        <w:tabs>
          <w:tab w:val="clear" w:pos="1134"/>
        </w:tabs>
        <w:spacing w:after="160" w:line="259" w:lineRule="auto"/>
        <w:ind w:left="720"/>
        <w:contextualSpacing/>
        <w:jc w:val="left"/>
        <w:rPr>
          <w:rFonts w:eastAsia="DengXian" w:cs="Calibri"/>
        </w:rPr>
      </w:pPr>
    </w:p>
    <w:p w14:paraId="342DD315" w14:textId="03B00593" w:rsidR="00D017BA" w:rsidRPr="00EE2D06" w:rsidRDefault="004E3270" w:rsidP="004E3270">
      <w:pPr>
        <w:tabs>
          <w:tab w:val="clear" w:pos="1134"/>
        </w:tabs>
        <w:autoSpaceDE w:val="0"/>
        <w:autoSpaceDN w:val="0"/>
        <w:adjustRightInd w:val="0"/>
        <w:spacing w:after="160" w:line="259" w:lineRule="auto"/>
        <w:ind w:left="720" w:hanging="360"/>
        <w:contextualSpacing/>
        <w:jc w:val="left"/>
        <w:rPr>
          <w:rFonts w:eastAsia="DengXian" w:cs="Calibri"/>
        </w:rPr>
      </w:pPr>
      <w:r w:rsidRPr="00EE2D06">
        <w:rPr>
          <w:rFonts w:eastAsia="DengXian" w:cs="Calibri"/>
        </w:rPr>
        <w:t>IX.</w:t>
      </w:r>
      <w:r w:rsidRPr="00EE2D06">
        <w:rPr>
          <w:rFonts w:eastAsia="DengXian" w:cs="Calibri"/>
        </w:rPr>
        <w:tab/>
      </w:r>
      <w:hyperlink r:id="rId48" w:anchor=".YaC46NDMKfA" w:history="1">
        <w:r w:rsidR="00D017BA" w:rsidRPr="00EE2D06">
          <w:rPr>
            <w:rFonts w:eastAsia="DengXian" w:cs="Calibri"/>
            <w:i/>
            <w:iCs/>
            <w:color w:val="0000FF"/>
          </w:rPr>
          <w:t>The GCOS Reference Upper-Air Network (GRUAN) - Guide</w:t>
        </w:r>
      </w:hyperlink>
      <w:r w:rsidR="00D017BA" w:rsidRPr="00EE2D06">
        <w:rPr>
          <w:rFonts w:eastAsia="DengXian" w:cs="Calibri"/>
        </w:rPr>
        <w:t xml:space="preserve"> (GCOS Report No. 171)</w:t>
      </w:r>
    </w:p>
    <w:p w14:paraId="5D078B31" w14:textId="77777777" w:rsidR="00D017BA" w:rsidRPr="00EE2D06" w:rsidRDefault="00D017BA" w:rsidP="00D017BA">
      <w:pPr>
        <w:tabs>
          <w:tab w:val="clear" w:pos="1134"/>
        </w:tabs>
        <w:spacing w:after="160" w:line="259" w:lineRule="auto"/>
        <w:ind w:left="720"/>
        <w:contextualSpacing/>
        <w:jc w:val="left"/>
        <w:rPr>
          <w:rFonts w:eastAsia="DengXian" w:cs="Calibri"/>
        </w:rPr>
      </w:pPr>
    </w:p>
    <w:p w14:paraId="0573CA58" w14:textId="3CD648B4" w:rsidR="00D017BA" w:rsidRPr="00EE2D06" w:rsidRDefault="004E3270" w:rsidP="004E3270">
      <w:pPr>
        <w:tabs>
          <w:tab w:val="clear" w:pos="1134"/>
        </w:tabs>
        <w:autoSpaceDE w:val="0"/>
        <w:autoSpaceDN w:val="0"/>
        <w:adjustRightInd w:val="0"/>
        <w:spacing w:after="160" w:line="259" w:lineRule="auto"/>
        <w:ind w:left="720" w:hanging="360"/>
        <w:contextualSpacing/>
        <w:jc w:val="left"/>
        <w:rPr>
          <w:rFonts w:eastAsia="DengXian" w:cs="Times New Roman"/>
        </w:rPr>
      </w:pPr>
      <w:r w:rsidRPr="00EE2D06">
        <w:rPr>
          <w:rFonts w:eastAsia="DengXian" w:cs="Times New Roman"/>
        </w:rPr>
        <w:t>X.</w:t>
      </w:r>
      <w:r w:rsidRPr="00EE2D06">
        <w:rPr>
          <w:rFonts w:eastAsia="DengXian" w:cs="Times New Roman"/>
        </w:rPr>
        <w:tab/>
      </w:r>
      <w:hyperlink r:id="rId49" w:history="1">
        <w:r w:rsidR="00D017BA" w:rsidRPr="00EE2D06">
          <w:rPr>
            <w:rFonts w:eastAsia="DengXian" w:cs="Calibri"/>
            <w:i/>
            <w:iCs/>
            <w:color w:val="0000FF"/>
          </w:rPr>
          <w:t>GCOS Surface Reference Network (GSRN): Justification, requirements, siting and instrumentation options</w:t>
        </w:r>
      </w:hyperlink>
      <w:r w:rsidR="00D017BA" w:rsidRPr="00EE2D06">
        <w:rPr>
          <w:rFonts w:eastAsia="DengXian" w:cs="Calibri"/>
        </w:rPr>
        <w:t xml:space="preserve"> (GCOS Report No. 226)</w:t>
      </w:r>
      <w:r w:rsidR="00D017BA" w:rsidRPr="00EE2D06">
        <w:rPr>
          <w:rFonts w:eastAsia="DengXian" w:cs="Times New Roman"/>
          <w:b/>
          <w:bCs/>
        </w:rPr>
        <w:br w:type="page"/>
      </w:r>
    </w:p>
    <w:p w14:paraId="462648E4" w14:textId="77777777" w:rsidR="00D017BA" w:rsidRPr="00EE2D06" w:rsidRDefault="00D017BA" w:rsidP="00D017BA">
      <w:pPr>
        <w:tabs>
          <w:tab w:val="clear" w:pos="1134"/>
        </w:tabs>
        <w:spacing w:after="160" w:line="259" w:lineRule="auto"/>
        <w:jc w:val="left"/>
        <w:rPr>
          <w:rFonts w:eastAsia="DengXian" w:cs="Times New Roman"/>
          <w:b/>
          <w:bCs/>
          <w:sz w:val="28"/>
          <w:szCs w:val="28"/>
        </w:rPr>
      </w:pPr>
      <w:r w:rsidRPr="00EE2D06">
        <w:rPr>
          <w:rFonts w:eastAsia="DengXian" w:cs="Times New Roman"/>
          <w:b/>
          <w:bCs/>
          <w:sz w:val="28"/>
          <w:szCs w:val="28"/>
        </w:rPr>
        <w:lastRenderedPageBreak/>
        <w:t>Annex B –GSRN Pilot station nomination form</w:t>
      </w:r>
    </w:p>
    <w:p w14:paraId="45C73223" w14:textId="77777777" w:rsidR="00D017BA" w:rsidRPr="00EE2D06" w:rsidRDefault="00D017BA" w:rsidP="00D017BA">
      <w:pPr>
        <w:tabs>
          <w:tab w:val="clear" w:pos="1134"/>
        </w:tabs>
        <w:spacing w:after="160" w:line="259" w:lineRule="auto"/>
        <w:jc w:val="left"/>
        <w:rPr>
          <w:rFonts w:eastAsia="SimSun" w:cs="Times New Roman"/>
          <w:sz w:val="21"/>
          <w:lang w:eastAsia="zh-CN"/>
        </w:rPr>
      </w:pPr>
      <w:r w:rsidRPr="00EE2D06">
        <w:rPr>
          <w:rFonts w:eastAsia="DengXian" w:cs="Times New Roman"/>
          <w:sz w:val="22"/>
          <w:szCs w:val="22"/>
          <w:lang w:eastAsia="zh-CN"/>
        </w:rPr>
        <w:t xml:space="preserve">Please complete the following form for each nominated station separately. </w:t>
      </w:r>
    </w:p>
    <w:tbl>
      <w:tblPr>
        <w:tblW w:w="95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483"/>
        <w:gridCol w:w="487"/>
        <w:gridCol w:w="1134"/>
        <w:gridCol w:w="17"/>
        <w:gridCol w:w="266"/>
        <w:gridCol w:w="709"/>
        <w:gridCol w:w="647"/>
        <w:gridCol w:w="629"/>
        <w:gridCol w:w="283"/>
        <w:gridCol w:w="789"/>
        <w:gridCol w:w="1701"/>
        <w:gridCol w:w="1425"/>
      </w:tblGrid>
      <w:tr w:rsidR="00D017BA" w:rsidRPr="001F2C22" w14:paraId="47DA1027" w14:textId="77777777" w:rsidTr="00F01483">
        <w:trPr>
          <w:trHeight w:val="232"/>
          <w:jc w:val="center"/>
        </w:trPr>
        <w:tc>
          <w:tcPr>
            <w:tcW w:w="9570" w:type="dxa"/>
            <w:gridSpan w:val="12"/>
            <w:shd w:val="clear" w:color="auto" w:fill="D9D9D9" w:themeFill="background1" w:themeFillShade="D9"/>
            <w:vAlign w:val="center"/>
          </w:tcPr>
          <w:p w14:paraId="05DB445B"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r w:rsidRPr="001F2C22">
              <w:rPr>
                <w:rFonts w:eastAsia="SimSun" w:cs="Calibri"/>
                <w:b/>
                <w:kern w:val="2"/>
                <w:sz w:val="18"/>
                <w:szCs w:val="18"/>
                <w:lang w:val="es-ES_tradnl" w:eastAsia="zh-CN"/>
              </w:rPr>
              <w:t xml:space="preserve">General </w:t>
            </w:r>
            <w:proofErr w:type="spellStart"/>
            <w:r w:rsidRPr="001F2C22">
              <w:rPr>
                <w:rFonts w:eastAsia="SimSun" w:cs="Calibri"/>
                <w:b/>
                <w:kern w:val="2"/>
                <w:sz w:val="18"/>
                <w:szCs w:val="18"/>
                <w:lang w:val="es-ES_tradnl" w:eastAsia="zh-CN"/>
              </w:rPr>
              <w:t>information</w:t>
            </w:r>
            <w:proofErr w:type="spellEnd"/>
          </w:p>
        </w:tc>
      </w:tr>
      <w:tr w:rsidR="00D017BA" w:rsidRPr="001F2C22" w14:paraId="3B2AFAE1" w14:textId="77777777" w:rsidTr="00F01483">
        <w:trPr>
          <w:trHeight w:val="575"/>
          <w:jc w:val="center"/>
        </w:trPr>
        <w:tc>
          <w:tcPr>
            <w:tcW w:w="1483" w:type="dxa"/>
            <w:vAlign w:val="center"/>
          </w:tcPr>
          <w:p w14:paraId="13AA91BF"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bookmarkStart w:id="67" w:name="_Hlk106894721"/>
            <w:r w:rsidRPr="001F2C22">
              <w:rPr>
                <w:rFonts w:eastAsia="SimSun" w:cs="Calibri"/>
                <w:kern w:val="2"/>
                <w:sz w:val="18"/>
                <w:szCs w:val="18"/>
                <w:lang w:val="es-ES_tradnl" w:eastAsia="zh-CN"/>
              </w:rPr>
              <w:t xml:space="preserve">WMO </w:t>
            </w:r>
            <w:proofErr w:type="spellStart"/>
            <w:r w:rsidRPr="001F2C22">
              <w:rPr>
                <w:rFonts w:eastAsia="SimSun" w:cs="Calibri"/>
                <w:kern w:val="2"/>
                <w:sz w:val="18"/>
                <w:szCs w:val="18"/>
                <w:lang w:val="es-ES_tradnl" w:eastAsia="zh-CN"/>
              </w:rPr>
              <w:t>Member</w:t>
            </w:r>
            <w:proofErr w:type="spellEnd"/>
            <w:r w:rsidRPr="001F2C22">
              <w:rPr>
                <w:rFonts w:eastAsia="SimSun" w:cs="Calibri"/>
                <w:kern w:val="2"/>
                <w:sz w:val="18"/>
                <w:szCs w:val="18"/>
                <w:lang w:val="es-ES_tradnl" w:eastAsia="zh-CN"/>
              </w:rPr>
              <w:t>:</w:t>
            </w:r>
          </w:p>
        </w:tc>
        <w:tc>
          <w:tcPr>
            <w:tcW w:w="1638" w:type="dxa"/>
            <w:gridSpan w:val="3"/>
            <w:vAlign w:val="center"/>
          </w:tcPr>
          <w:p w14:paraId="11A5FD3E"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
        </w:tc>
        <w:tc>
          <w:tcPr>
            <w:tcW w:w="1622" w:type="dxa"/>
            <w:gridSpan w:val="3"/>
            <w:vAlign w:val="center"/>
          </w:tcPr>
          <w:p w14:paraId="27F0F77C"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Supervising</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Organization</w:t>
            </w:r>
            <w:proofErr w:type="spellEnd"/>
            <w:r w:rsidRPr="001F2C22">
              <w:rPr>
                <w:rFonts w:eastAsia="SimSun" w:cs="Calibri"/>
                <w:kern w:val="2"/>
                <w:sz w:val="18"/>
                <w:szCs w:val="18"/>
                <w:lang w:val="es-ES_tradnl" w:eastAsia="zh-CN"/>
              </w:rPr>
              <w:t>:</w:t>
            </w:r>
          </w:p>
        </w:tc>
        <w:tc>
          <w:tcPr>
            <w:tcW w:w="1701" w:type="dxa"/>
            <w:gridSpan w:val="3"/>
            <w:vAlign w:val="center"/>
          </w:tcPr>
          <w:p w14:paraId="62532038"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
        </w:tc>
        <w:tc>
          <w:tcPr>
            <w:tcW w:w="1701" w:type="dxa"/>
            <w:vAlign w:val="center"/>
          </w:tcPr>
          <w:p w14:paraId="2A07EBD2" w14:textId="77777777" w:rsidR="00D017BA" w:rsidRPr="00EE2D06" w:rsidRDefault="00D017BA" w:rsidP="00F01483">
            <w:pPr>
              <w:widowControl w:val="0"/>
              <w:tabs>
                <w:tab w:val="clear" w:pos="1134"/>
              </w:tabs>
              <w:adjustRightInd w:val="0"/>
              <w:jc w:val="center"/>
              <w:rPr>
                <w:rFonts w:eastAsia="SimSun" w:cs="Calibri"/>
                <w:sz w:val="18"/>
                <w:szCs w:val="18"/>
                <w:lang w:eastAsia="zh-CN"/>
              </w:rPr>
            </w:pPr>
            <w:r w:rsidRPr="00EE2D06">
              <w:rPr>
                <w:rFonts w:eastAsia="SimSun" w:cs="Calibri"/>
                <w:sz w:val="18"/>
                <w:szCs w:val="18"/>
                <w:lang w:eastAsia="zh-CN"/>
              </w:rPr>
              <w:t xml:space="preserve">WMO </w:t>
            </w:r>
            <w:r w:rsidRPr="00EE2D06">
              <w:rPr>
                <w:rFonts w:eastAsia="SimSun" w:cs="Calibri"/>
                <w:kern w:val="2"/>
                <w:sz w:val="18"/>
                <w:szCs w:val="18"/>
                <w:lang w:eastAsia="zh-CN"/>
              </w:rPr>
              <w:t xml:space="preserve">Region </w:t>
            </w:r>
            <w:r w:rsidRPr="00EE2D06">
              <w:rPr>
                <w:rFonts w:eastAsia="SimSun" w:cs="Calibri"/>
                <w:kern w:val="2"/>
                <w:sz w:val="18"/>
                <w:szCs w:val="18"/>
                <w:lang w:eastAsia="zh-CN"/>
              </w:rPr>
              <w:br/>
              <w:t>of the station:</w:t>
            </w:r>
          </w:p>
        </w:tc>
        <w:tc>
          <w:tcPr>
            <w:tcW w:w="1425" w:type="dxa"/>
            <w:vAlign w:val="center"/>
          </w:tcPr>
          <w:p w14:paraId="0CEEAB36" w14:textId="77777777" w:rsidR="00D017BA" w:rsidRPr="00EE2D06" w:rsidRDefault="00D017BA" w:rsidP="00F01483">
            <w:pPr>
              <w:widowControl w:val="0"/>
              <w:tabs>
                <w:tab w:val="clear" w:pos="1134"/>
              </w:tabs>
              <w:adjustRightInd w:val="0"/>
              <w:jc w:val="center"/>
              <w:rPr>
                <w:rFonts w:eastAsia="SimSun" w:cs="Calibri"/>
                <w:kern w:val="2"/>
                <w:sz w:val="18"/>
                <w:szCs w:val="18"/>
                <w:lang w:eastAsia="zh-CN"/>
              </w:rPr>
            </w:pPr>
          </w:p>
        </w:tc>
      </w:tr>
      <w:tr w:rsidR="00D017BA" w:rsidRPr="001F2C22" w14:paraId="24114229" w14:textId="77777777" w:rsidTr="00F01483">
        <w:trPr>
          <w:jc w:val="center"/>
        </w:trPr>
        <w:tc>
          <w:tcPr>
            <w:tcW w:w="1483" w:type="dxa"/>
            <w:vAlign w:val="center"/>
          </w:tcPr>
          <w:p w14:paraId="7AE74F6B"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bookmarkStart w:id="68" w:name="_Hlk106894748"/>
            <w:bookmarkEnd w:id="67"/>
            <w:proofErr w:type="spellStart"/>
            <w:r w:rsidRPr="001F2C22">
              <w:rPr>
                <w:rFonts w:eastAsia="SimSun" w:cs="Calibri"/>
                <w:kern w:val="2"/>
                <w:sz w:val="18"/>
                <w:szCs w:val="18"/>
                <w:lang w:val="es-ES_tradnl" w:eastAsia="zh-CN"/>
              </w:rPr>
              <w:t>Contact</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person</w:t>
            </w:r>
            <w:proofErr w:type="spellEnd"/>
            <w:r w:rsidRPr="001F2C22">
              <w:rPr>
                <w:rFonts w:eastAsia="SimSun" w:cs="Calibri"/>
                <w:kern w:val="2"/>
                <w:sz w:val="18"/>
                <w:szCs w:val="18"/>
                <w:lang w:val="es-ES_tradnl" w:eastAsia="zh-CN"/>
              </w:rPr>
              <w:t>:</w:t>
            </w:r>
          </w:p>
        </w:tc>
        <w:tc>
          <w:tcPr>
            <w:tcW w:w="3260" w:type="dxa"/>
            <w:gridSpan w:val="6"/>
            <w:vAlign w:val="center"/>
          </w:tcPr>
          <w:p w14:paraId="16DEB93B"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
        </w:tc>
        <w:tc>
          <w:tcPr>
            <w:tcW w:w="1701" w:type="dxa"/>
            <w:gridSpan w:val="3"/>
            <w:vAlign w:val="center"/>
          </w:tcPr>
          <w:p w14:paraId="7974BB8F"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r w:rsidRPr="001F2C22">
              <w:rPr>
                <w:rFonts w:eastAsia="SimSun" w:cs="Calibri"/>
                <w:kern w:val="2"/>
                <w:sz w:val="18"/>
                <w:szCs w:val="18"/>
                <w:lang w:val="es-ES_tradnl" w:eastAsia="zh-CN"/>
              </w:rPr>
              <w:t>E-Mail:</w:t>
            </w:r>
          </w:p>
        </w:tc>
        <w:tc>
          <w:tcPr>
            <w:tcW w:w="3126" w:type="dxa"/>
            <w:gridSpan w:val="2"/>
            <w:vAlign w:val="center"/>
          </w:tcPr>
          <w:p w14:paraId="0E4C66D2"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
        </w:tc>
      </w:tr>
      <w:tr w:rsidR="00D017BA" w:rsidRPr="001F2C22" w14:paraId="3D939323" w14:textId="77777777" w:rsidTr="00F01483">
        <w:trPr>
          <w:trHeight w:val="404"/>
          <w:jc w:val="center"/>
        </w:trPr>
        <w:tc>
          <w:tcPr>
            <w:tcW w:w="1483" w:type="dxa"/>
            <w:vAlign w:val="center"/>
          </w:tcPr>
          <w:p w14:paraId="4523D764"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bookmarkStart w:id="69" w:name="_Hlk106894758"/>
            <w:bookmarkEnd w:id="68"/>
            <w:proofErr w:type="spellStart"/>
            <w:r w:rsidRPr="001F2C22">
              <w:rPr>
                <w:rFonts w:eastAsia="SimSun" w:cs="Calibri"/>
                <w:kern w:val="2"/>
                <w:sz w:val="18"/>
                <w:szCs w:val="18"/>
                <w:lang w:val="es-ES_tradnl" w:eastAsia="zh-CN"/>
              </w:rPr>
              <w:t>Address</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of</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the</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Organization</w:t>
            </w:r>
            <w:proofErr w:type="spellEnd"/>
          </w:p>
        </w:tc>
        <w:tc>
          <w:tcPr>
            <w:tcW w:w="8087" w:type="dxa"/>
            <w:gridSpan w:val="11"/>
            <w:vAlign w:val="center"/>
          </w:tcPr>
          <w:p w14:paraId="0B0AEF86" w14:textId="77777777" w:rsidR="00D017BA" w:rsidRPr="001F2C22" w:rsidRDefault="00D017BA" w:rsidP="00F01483">
            <w:pPr>
              <w:widowControl w:val="0"/>
              <w:tabs>
                <w:tab w:val="clear" w:pos="1134"/>
              </w:tabs>
              <w:adjustRightInd w:val="0"/>
              <w:rPr>
                <w:rFonts w:eastAsia="SimSun" w:cs="Calibri"/>
                <w:kern w:val="2"/>
                <w:sz w:val="18"/>
                <w:szCs w:val="18"/>
                <w:lang w:val="es-ES_tradnl" w:eastAsia="zh-CN"/>
              </w:rPr>
            </w:pPr>
          </w:p>
        </w:tc>
      </w:tr>
      <w:tr w:rsidR="00D017BA" w:rsidRPr="001F2C22" w14:paraId="1BAFA4FB" w14:textId="77777777" w:rsidTr="00F01483">
        <w:trPr>
          <w:jc w:val="center"/>
        </w:trPr>
        <w:tc>
          <w:tcPr>
            <w:tcW w:w="9570" w:type="dxa"/>
            <w:gridSpan w:val="12"/>
            <w:shd w:val="clear" w:color="auto" w:fill="D9D9D9" w:themeFill="background1" w:themeFillShade="D9"/>
            <w:vAlign w:val="center"/>
          </w:tcPr>
          <w:p w14:paraId="61808D0A" w14:textId="77777777" w:rsidR="00D017BA" w:rsidRPr="001F2C22" w:rsidRDefault="00D017BA" w:rsidP="00F01483">
            <w:pPr>
              <w:widowControl w:val="0"/>
              <w:tabs>
                <w:tab w:val="clear" w:pos="1134"/>
              </w:tabs>
              <w:adjustRightInd w:val="0"/>
              <w:jc w:val="center"/>
              <w:rPr>
                <w:rFonts w:eastAsia="SimSun" w:cs="Calibri"/>
                <w:b/>
                <w:kern w:val="2"/>
                <w:sz w:val="18"/>
                <w:szCs w:val="18"/>
                <w:lang w:val="es-ES_tradnl" w:eastAsia="zh-CN"/>
              </w:rPr>
            </w:pPr>
            <w:bookmarkStart w:id="70" w:name="_Hlk106894919"/>
            <w:bookmarkEnd w:id="69"/>
            <w:proofErr w:type="spellStart"/>
            <w:r w:rsidRPr="001F2C22">
              <w:rPr>
                <w:rFonts w:eastAsia="SimSun" w:cs="Calibri"/>
                <w:b/>
                <w:kern w:val="2"/>
                <w:sz w:val="18"/>
                <w:szCs w:val="18"/>
                <w:lang w:val="es-ES_tradnl" w:eastAsia="zh-CN"/>
              </w:rPr>
              <w:t>Station</w:t>
            </w:r>
            <w:proofErr w:type="spellEnd"/>
            <w:r w:rsidRPr="001F2C22">
              <w:rPr>
                <w:rFonts w:eastAsia="SimSun" w:cs="Calibri"/>
                <w:b/>
                <w:kern w:val="2"/>
                <w:sz w:val="18"/>
                <w:szCs w:val="18"/>
                <w:lang w:val="es-ES_tradnl" w:eastAsia="zh-CN"/>
              </w:rPr>
              <w:t xml:space="preserve"> </w:t>
            </w:r>
            <w:proofErr w:type="spellStart"/>
            <w:r w:rsidRPr="001F2C22">
              <w:rPr>
                <w:rFonts w:eastAsia="SimSun" w:cs="Calibri"/>
                <w:b/>
                <w:kern w:val="2"/>
                <w:sz w:val="18"/>
                <w:szCs w:val="18"/>
                <w:lang w:val="es-ES_tradnl" w:eastAsia="zh-CN"/>
              </w:rPr>
              <w:t>details</w:t>
            </w:r>
            <w:bookmarkEnd w:id="70"/>
            <w:proofErr w:type="spellEnd"/>
          </w:p>
        </w:tc>
      </w:tr>
      <w:tr w:rsidR="00D017BA" w:rsidRPr="001F2C22" w14:paraId="572A6056" w14:textId="77777777" w:rsidTr="00F01483">
        <w:trPr>
          <w:trHeight w:val="575"/>
          <w:jc w:val="center"/>
        </w:trPr>
        <w:tc>
          <w:tcPr>
            <w:tcW w:w="1483" w:type="dxa"/>
            <w:vAlign w:val="center"/>
          </w:tcPr>
          <w:p w14:paraId="3C58FDB0"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bookmarkStart w:id="71" w:name="_Hlk106894771"/>
            <w:bookmarkStart w:id="72" w:name="_Hlk100231696"/>
            <w:proofErr w:type="spellStart"/>
            <w:r w:rsidRPr="001F2C22">
              <w:rPr>
                <w:rFonts w:eastAsia="SimSun" w:cs="Calibri"/>
                <w:kern w:val="2"/>
                <w:sz w:val="18"/>
                <w:szCs w:val="18"/>
                <w:lang w:val="es-ES_tradnl" w:eastAsia="zh-CN"/>
              </w:rPr>
              <w:t>Station</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Name</w:t>
            </w:r>
            <w:proofErr w:type="spellEnd"/>
            <w:r w:rsidRPr="001F2C22">
              <w:rPr>
                <w:rFonts w:eastAsia="SimSun" w:cs="Calibri"/>
                <w:kern w:val="2"/>
                <w:sz w:val="18"/>
                <w:szCs w:val="18"/>
                <w:lang w:val="es-ES_tradnl" w:eastAsia="zh-CN"/>
              </w:rPr>
              <w:t>:</w:t>
            </w:r>
          </w:p>
        </w:tc>
        <w:tc>
          <w:tcPr>
            <w:tcW w:w="1621" w:type="dxa"/>
            <w:gridSpan w:val="2"/>
            <w:vAlign w:val="center"/>
          </w:tcPr>
          <w:p w14:paraId="3D090DDF"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
        </w:tc>
        <w:tc>
          <w:tcPr>
            <w:tcW w:w="1639" w:type="dxa"/>
            <w:gridSpan w:val="4"/>
            <w:vAlign w:val="center"/>
          </w:tcPr>
          <w:p w14:paraId="1F66020D"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r w:rsidRPr="001F2C22">
              <w:rPr>
                <w:rFonts w:eastAsia="SimSun" w:cs="Calibri"/>
                <w:kern w:val="2"/>
                <w:sz w:val="18"/>
                <w:szCs w:val="18"/>
                <w:lang w:val="es-ES_tradnl" w:eastAsia="zh-CN"/>
              </w:rPr>
              <w:t xml:space="preserve">WIGOS </w:t>
            </w:r>
            <w:proofErr w:type="spellStart"/>
            <w:r w:rsidRPr="001F2C22">
              <w:rPr>
                <w:rFonts w:eastAsia="SimSun" w:cs="Calibri"/>
                <w:kern w:val="2"/>
                <w:sz w:val="18"/>
                <w:szCs w:val="18"/>
                <w:lang w:val="es-ES_tradnl" w:eastAsia="zh-CN"/>
              </w:rPr>
              <w:t>Station</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Identifier</w:t>
            </w:r>
            <w:proofErr w:type="spellEnd"/>
            <w:r w:rsidRPr="001F2C22">
              <w:rPr>
                <w:rFonts w:eastAsia="SimSun" w:cs="Calibri"/>
                <w:kern w:val="2"/>
                <w:sz w:val="18"/>
                <w:szCs w:val="18"/>
                <w:lang w:val="es-ES_tradnl" w:eastAsia="zh-CN"/>
              </w:rPr>
              <w:t>(s):</w:t>
            </w:r>
          </w:p>
        </w:tc>
        <w:tc>
          <w:tcPr>
            <w:tcW w:w="1701" w:type="dxa"/>
            <w:gridSpan w:val="3"/>
            <w:vAlign w:val="center"/>
          </w:tcPr>
          <w:p w14:paraId="27695EA0"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
        </w:tc>
        <w:tc>
          <w:tcPr>
            <w:tcW w:w="1701" w:type="dxa"/>
            <w:vAlign w:val="center"/>
          </w:tcPr>
          <w:p w14:paraId="105FF8EB"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Alternative</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Identifier</w:t>
            </w:r>
            <w:proofErr w:type="spellEnd"/>
            <w:r w:rsidRPr="001F2C22">
              <w:rPr>
                <w:rFonts w:eastAsia="SimSun" w:cs="Calibri"/>
                <w:kern w:val="2"/>
                <w:sz w:val="18"/>
                <w:szCs w:val="18"/>
                <w:lang w:val="es-ES_tradnl" w:eastAsia="zh-CN"/>
              </w:rPr>
              <w:t>(s):</w:t>
            </w:r>
          </w:p>
        </w:tc>
        <w:tc>
          <w:tcPr>
            <w:tcW w:w="1425" w:type="dxa"/>
            <w:vAlign w:val="center"/>
          </w:tcPr>
          <w:p w14:paraId="4CDD0C36"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
        </w:tc>
      </w:tr>
      <w:tr w:rsidR="00D017BA" w:rsidRPr="001F2C22" w14:paraId="051F6810" w14:textId="77777777" w:rsidTr="00F01483">
        <w:trPr>
          <w:jc w:val="center"/>
        </w:trPr>
        <w:tc>
          <w:tcPr>
            <w:tcW w:w="1483" w:type="dxa"/>
            <w:vAlign w:val="center"/>
          </w:tcPr>
          <w:p w14:paraId="0FBEB297" w14:textId="77777777" w:rsidR="00D017BA" w:rsidRPr="00EE2D06" w:rsidRDefault="00D017BA" w:rsidP="00F01483">
            <w:pPr>
              <w:widowControl w:val="0"/>
              <w:tabs>
                <w:tab w:val="clear" w:pos="1134"/>
              </w:tabs>
              <w:adjustRightInd w:val="0"/>
              <w:jc w:val="center"/>
              <w:rPr>
                <w:rFonts w:eastAsia="SimSun" w:cs="Calibri"/>
                <w:kern w:val="2"/>
                <w:sz w:val="18"/>
                <w:szCs w:val="18"/>
                <w:lang w:eastAsia="zh-CN"/>
              </w:rPr>
            </w:pPr>
            <w:bookmarkStart w:id="73" w:name="_Hlk106877977"/>
            <w:bookmarkEnd w:id="71"/>
            <w:r w:rsidRPr="00EE2D06">
              <w:rPr>
                <w:rFonts w:eastAsia="SimSun" w:cs="Calibri"/>
                <w:kern w:val="2"/>
                <w:sz w:val="18"/>
                <w:szCs w:val="18"/>
                <w:lang w:eastAsia="zh-CN"/>
              </w:rPr>
              <w:t>Country/</w:t>
            </w:r>
            <w:r w:rsidRPr="00EE2D06">
              <w:rPr>
                <w:rFonts w:eastAsia="SimSun" w:cs="Calibri"/>
                <w:kern w:val="2"/>
                <w:sz w:val="18"/>
                <w:szCs w:val="18"/>
                <w:lang w:eastAsia="zh-CN"/>
              </w:rPr>
              <w:br/>
              <w:t>territory of the site</w:t>
            </w:r>
          </w:p>
        </w:tc>
        <w:tc>
          <w:tcPr>
            <w:tcW w:w="1621" w:type="dxa"/>
            <w:gridSpan w:val="2"/>
            <w:vAlign w:val="center"/>
          </w:tcPr>
          <w:p w14:paraId="21D5FB30" w14:textId="77777777" w:rsidR="00D017BA" w:rsidRPr="00EE2D06" w:rsidRDefault="00D017BA" w:rsidP="00F01483">
            <w:pPr>
              <w:widowControl w:val="0"/>
              <w:tabs>
                <w:tab w:val="clear" w:pos="1134"/>
              </w:tabs>
              <w:adjustRightInd w:val="0"/>
              <w:jc w:val="center"/>
              <w:rPr>
                <w:rFonts w:eastAsia="SimSun" w:cs="Calibri"/>
                <w:kern w:val="2"/>
                <w:sz w:val="18"/>
                <w:szCs w:val="18"/>
                <w:lang w:eastAsia="zh-CN"/>
              </w:rPr>
            </w:pPr>
          </w:p>
        </w:tc>
        <w:tc>
          <w:tcPr>
            <w:tcW w:w="1639" w:type="dxa"/>
            <w:gridSpan w:val="4"/>
            <w:vAlign w:val="center"/>
          </w:tcPr>
          <w:p w14:paraId="291219FC"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r w:rsidRPr="001F2C22">
              <w:rPr>
                <w:rFonts w:eastAsia="SimSun" w:cs="Calibri"/>
                <w:kern w:val="2"/>
                <w:sz w:val="18"/>
                <w:szCs w:val="18"/>
                <w:lang w:val="es-ES_tradnl" w:eastAsia="zh-CN"/>
              </w:rPr>
              <w:t xml:space="preserve">Date </w:t>
            </w:r>
            <w:proofErr w:type="spellStart"/>
            <w:r w:rsidRPr="001F2C22">
              <w:rPr>
                <w:rFonts w:eastAsia="SimSun" w:cs="Calibri"/>
                <w:kern w:val="2"/>
                <w:sz w:val="18"/>
                <w:szCs w:val="18"/>
                <w:lang w:val="es-ES_tradnl" w:eastAsia="zh-CN"/>
              </w:rPr>
              <w:t>established</w:t>
            </w:r>
            <w:proofErr w:type="spellEnd"/>
            <w:r w:rsidRPr="001F2C22">
              <w:rPr>
                <w:rFonts w:eastAsia="SimSun" w:cs="Calibri"/>
                <w:kern w:val="2"/>
                <w:sz w:val="18"/>
                <w:szCs w:val="18"/>
                <w:lang w:val="es-ES_tradnl" w:eastAsia="zh-CN"/>
              </w:rPr>
              <w:t>:</w:t>
            </w:r>
          </w:p>
        </w:tc>
        <w:tc>
          <w:tcPr>
            <w:tcW w:w="1701" w:type="dxa"/>
            <w:gridSpan w:val="3"/>
            <w:vAlign w:val="center"/>
          </w:tcPr>
          <w:p w14:paraId="367B9F35"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
        </w:tc>
        <w:tc>
          <w:tcPr>
            <w:tcW w:w="1701" w:type="dxa"/>
            <w:vAlign w:val="center"/>
          </w:tcPr>
          <w:p w14:paraId="3F9772BF"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bookmarkStart w:id="74" w:name="_Hlk106877857"/>
            <w:r w:rsidRPr="001F2C22">
              <w:rPr>
                <w:rFonts w:eastAsia="SimSun" w:cs="Calibri"/>
                <w:kern w:val="2"/>
                <w:sz w:val="18"/>
                <w:szCs w:val="18"/>
                <w:lang w:val="es-ES_tradnl" w:eastAsia="zh-CN"/>
              </w:rPr>
              <w:t xml:space="preserve">WMO </w:t>
            </w:r>
            <w:proofErr w:type="spellStart"/>
            <w:r w:rsidRPr="001F2C22">
              <w:rPr>
                <w:rFonts w:eastAsia="SimSun" w:cs="Calibri"/>
                <w:kern w:val="2"/>
                <w:sz w:val="18"/>
                <w:szCs w:val="18"/>
                <w:lang w:val="es-ES_tradnl" w:eastAsia="zh-CN"/>
              </w:rPr>
              <w:t>Program</w:t>
            </w:r>
            <w:proofErr w:type="spellEnd"/>
            <w:r w:rsidRPr="001F2C22">
              <w:rPr>
                <w:rFonts w:eastAsia="SimSun" w:cs="Calibri"/>
                <w:kern w:val="2"/>
                <w:sz w:val="18"/>
                <w:szCs w:val="18"/>
                <w:lang w:val="es-ES_tradnl" w:eastAsia="zh-CN"/>
              </w:rPr>
              <w:t>/</w:t>
            </w:r>
          </w:p>
          <w:p w14:paraId="3019CF99"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r w:rsidRPr="001F2C22">
              <w:rPr>
                <w:rFonts w:eastAsia="SimSun" w:cs="Calibri"/>
                <w:kern w:val="2"/>
                <w:sz w:val="18"/>
                <w:szCs w:val="18"/>
                <w:lang w:val="es-ES_tradnl" w:eastAsia="zh-CN"/>
              </w:rPr>
              <w:t xml:space="preserve">Network </w:t>
            </w:r>
            <w:proofErr w:type="spellStart"/>
            <w:r w:rsidRPr="001F2C22">
              <w:rPr>
                <w:rFonts w:eastAsia="SimSun" w:cs="Calibri"/>
                <w:kern w:val="2"/>
                <w:sz w:val="18"/>
                <w:szCs w:val="18"/>
                <w:lang w:val="es-ES_tradnl" w:eastAsia="zh-CN"/>
              </w:rPr>
              <w:t>Affiliation</w:t>
            </w:r>
            <w:proofErr w:type="spellEnd"/>
            <w:r w:rsidRPr="001F2C22">
              <w:rPr>
                <w:rFonts w:eastAsia="SimSun" w:cs="Calibri"/>
                <w:kern w:val="2"/>
                <w:sz w:val="18"/>
                <w:szCs w:val="18"/>
                <w:lang w:val="es-ES_tradnl" w:eastAsia="zh-CN"/>
              </w:rPr>
              <w:t>*</w:t>
            </w:r>
            <w:bookmarkEnd w:id="74"/>
          </w:p>
        </w:tc>
        <w:tc>
          <w:tcPr>
            <w:tcW w:w="1425" w:type="dxa"/>
            <w:vAlign w:val="center"/>
          </w:tcPr>
          <w:p w14:paraId="693DDBA0"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
        </w:tc>
      </w:tr>
      <w:tr w:rsidR="00D017BA" w:rsidRPr="001F2C22" w14:paraId="5DFDDD54" w14:textId="77777777" w:rsidTr="00F01483">
        <w:trPr>
          <w:jc w:val="center"/>
        </w:trPr>
        <w:tc>
          <w:tcPr>
            <w:tcW w:w="1483" w:type="dxa"/>
            <w:vAlign w:val="center"/>
          </w:tcPr>
          <w:p w14:paraId="20E7E69C"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bookmarkStart w:id="75" w:name="_Hlk106894859"/>
            <w:bookmarkEnd w:id="73"/>
            <w:proofErr w:type="spellStart"/>
            <w:r w:rsidRPr="001F2C22">
              <w:rPr>
                <w:rFonts w:eastAsia="SimSun" w:cs="Calibri"/>
                <w:kern w:val="2"/>
                <w:sz w:val="18"/>
                <w:szCs w:val="18"/>
                <w:lang w:val="es-ES_tradnl" w:eastAsia="zh-CN"/>
              </w:rPr>
              <w:t>Longitude</w:t>
            </w:r>
            <w:proofErr w:type="spellEnd"/>
          </w:p>
        </w:tc>
        <w:tc>
          <w:tcPr>
            <w:tcW w:w="1621" w:type="dxa"/>
            <w:gridSpan w:val="2"/>
            <w:vAlign w:val="center"/>
          </w:tcPr>
          <w:p w14:paraId="7B86BC5F"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
        </w:tc>
        <w:tc>
          <w:tcPr>
            <w:tcW w:w="1639" w:type="dxa"/>
            <w:gridSpan w:val="4"/>
            <w:vAlign w:val="center"/>
          </w:tcPr>
          <w:p w14:paraId="7AF57036"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Latitude</w:t>
            </w:r>
            <w:proofErr w:type="spellEnd"/>
          </w:p>
        </w:tc>
        <w:tc>
          <w:tcPr>
            <w:tcW w:w="1701" w:type="dxa"/>
            <w:gridSpan w:val="3"/>
            <w:vAlign w:val="center"/>
          </w:tcPr>
          <w:p w14:paraId="34DEB071"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
        </w:tc>
        <w:tc>
          <w:tcPr>
            <w:tcW w:w="1701" w:type="dxa"/>
            <w:vAlign w:val="center"/>
          </w:tcPr>
          <w:p w14:paraId="5E23BD62"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Altitude</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amsl</w:t>
            </w:r>
            <w:proofErr w:type="spellEnd"/>
            <w:r w:rsidRPr="001F2C22">
              <w:rPr>
                <w:rFonts w:eastAsia="SimSun" w:cs="Calibri"/>
                <w:color w:val="FF0000"/>
                <w:kern w:val="2"/>
                <w:sz w:val="18"/>
                <w:szCs w:val="18"/>
                <w:lang w:val="es-ES_tradnl" w:eastAsia="zh-CN"/>
              </w:rPr>
              <w:t>.</w:t>
            </w:r>
            <w:r w:rsidRPr="001F2C22">
              <w:rPr>
                <w:rFonts w:eastAsia="SimSun" w:cs="Calibri"/>
                <w:kern w:val="2"/>
                <w:sz w:val="18"/>
                <w:szCs w:val="18"/>
                <w:lang w:val="es-ES_tradnl" w:eastAsia="zh-CN"/>
              </w:rPr>
              <w:t xml:space="preserve"> (m)</w:t>
            </w:r>
          </w:p>
        </w:tc>
        <w:tc>
          <w:tcPr>
            <w:tcW w:w="1425" w:type="dxa"/>
            <w:vAlign w:val="center"/>
          </w:tcPr>
          <w:p w14:paraId="1C254CBE"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r w:rsidRPr="001F2C22">
              <w:rPr>
                <w:rFonts w:eastAsia="SimSun" w:cs="Calibri"/>
                <w:kern w:val="2"/>
                <w:sz w:val="18"/>
                <w:szCs w:val="18"/>
                <w:lang w:val="es-ES_tradnl" w:eastAsia="zh-CN"/>
              </w:rPr>
              <w:t xml:space="preserve">           </w:t>
            </w:r>
          </w:p>
        </w:tc>
      </w:tr>
      <w:tr w:rsidR="00D017BA" w:rsidRPr="001F2C22" w14:paraId="2A4A9FC5" w14:textId="77777777" w:rsidTr="00F01483">
        <w:trPr>
          <w:jc w:val="center"/>
        </w:trPr>
        <w:tc>
          <w:tcPr>
            <w:tcW w:w="1483" w:type="dxa"/>
            <w:vAlign w:val="center"/>
          </w:tcPr>
          <w:p w14:paraId="6F20C437"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bookmarkStart w:id="76" w:name="_Hlk106894894"/>
            <w:bookmarkEnd w:id="75"/>
            <w:r w:rsidRPr="001F2C22">
              <w:rPr>
                <w:rFonts w:eastAsia="SimSun" w:cs="Calibri"/>
                <w:kern w:val="2"/>
                <w:sz w:val="18"/>
                <w:szCs w:val="18"/>
                <w:lang w:val="es-ES_tradnl" w:eastAsia="zh-CN"/>
              </w:rPr>
              <w:t xml:space="preserve">Köppen </w:t>
            </w:r>
            <w:proofErr w:type="spellStart"/>
            <w:r w:rsidRPr="001F2C22">
              <w:rPr>
                <w:rFonts w:eastAsia="SimSun" w:cs="Calibri"/>
                <w:kern w:val="2"/>
                <w:sz w:val="18"/>
                <w:szCs w:val="18"/>
                <w:lang w:val="es-ES_tradnl" w:eastAsia="zh-CN"/>
              </w:rPr>
              <w:t>Climate</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Classification</w:t>
            </w:r>
            <w:proofErr w:type="spellEnd"/>
          </w:p>
        </w:tc>
        <w:tc>
          <w:tcPr>
            <w:tcW w:w="1621" w:type="dxa"/>
            <w:gridSpan w:val="2"/>
            <w:vAlign w:val="center"/>
          </w:tcPr>
          <w:p w14:paraId="571476FA"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
        </w:tc>
        <w:tc>
          <w:tcPr>
            <w:tcW w:w="1639" w:type="dxa"/>
            <w:gridSpan w:val="4"/>
            <w:vAlign w:val="center"/>
          </w:tcPr>
          <w:p w14:paraId="47253E8B" w14:textId="77777777" w:rsidR="00D017BA" w:rsidRPr="00EE2D06" w:rsidRDefault="00D017BA" w:rsidP="00F01483">
            <w:pPr>
              <w:widowControl w:val="0"/>
              <w:tabs>
                <w:tab w:val="clear" w:pos="1134"/>
              </w:tabs>
              <w:adjustRightInd w:val="0"/>
              <w:jc w:val="center"/>
              <w:rPr>
                <w:rFonts w:eastAsia="SimSun" w:cs="Calibri"/>
                <w:kern w:val="2"/>
                <w:sz w:val="18"/>
                <w:szCs w:val="18"/>
                <w:lang w:eastAsia="zh-CN"/>
              </w:rPr>
            </w:pPr>
            <w:r w:rsidRPr="00EE2D06">
              <w:rPr>
                <w:rFonts w:eastAsia="SimSun" w:cs="Calibri"/>
                <w:kern w:val="2"/>
                <w:sz w:val="18"/>
                <w:szCs w:val="18"/>
                <w:lang w:eastAsia="zh-CN"/>
              </w:rPr>
              <w:t>Terrain feature of the site</w:t>
            </w:r>
          </w:p>
        </w:tc>
        <w:tc>
          <w:tcPr>
            <w:tcW w:w="1701" w:type="dxa"/>
            <w:gridSpan w:val="3"/>
            <w:vAlign w:val="center"/>
          </w:tcPr>
          <w:p w14:paraId="7ADD3FA5" w14:textId="77777777" w:rsidR="00D017BA" w:rsidRPr="00EE2D06" w:rsidRDefault="00D017BA" w:rsidP="00F01483">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14DFA564" w14:textId="77777777" w:rsidR="00D017BA" w:rsidRPr="00EE2D06" w:rsidRDefault="00D017BA" w:rsidP="00F01483">
            <w:pPr>
              <w:widowControl w:val="0"/>
              <w:tabs>
                <w:tab w:val="clear" w:pos="1134"/>
              </w:tabs>
              <w:adjustRightInd w:val="0"/>
              <w:jc w:val="center"/>
              <w:rPr>
                <w:rFonts w:eastAsia="SimSun" w:cs="Calibri"/>
                <w:kern w:val="2"/>
                <w:sz w:val="18"/>
                <w:szCs w:val="18"/>
                <w:lang w:eastAsia="zh-CN"/>
              </w:rPr>
            </w:pPr>
            <w:r w:rsidRPr="00EE2D06">
              <w:rPr>
                <w:rFonts w:eastAsia="SimSun" w:cs="Calibri"/>
                <w:kern w:val="2"/>
                <w:sz w:val="18"/>
                <w:szCs w:val="18"/>
                <w:lang w:eastAsia="zh-CN"/>
              </w:rPr>
              <w:t>Vegetation cover of the site</w:t>
            </w:r>
          </w:p>
        </w:tc>
        <w:tc>
          <w:tcPr>
            <w:tcW w:w="1425" w:type="dxa"/>
            <w:vAlign w:val="center"/>
          </w:tcPr>
          <w:p w14:paraId="62D897F6" w14:textId="77777777" w:rsidR="00D017BA" w:rsidRPr="00EE2D06" w:rsidRDefault="00D017BA" w:rsidP="00F01483">
            <w:pPr>
              <w:widowControl w:val="0"/>
              <w:tabs>
                <w:tab w:val="clear" w:pos="1134"/>
              </w:tabs>
              <w:adjustRightInd w:val="0"/>
              <w:jc w:val="center"/>
              <w:rPr>
                <w:rFonts w:eastAsia="SimSun" w:cs="Calibri"/>
                <w:kern w:val="2"/>
                <w:sz w:val="18"/>
                <w:szCs w:val="18"/>
                <w:lang w:eastAsia="zh-CN"/>
              </w:rPr>
            </w:pPr>
          </w:p>
        </w:tc>
      </w:tr>
      <w:tr w:rsidR="00D017BA" w:rsidRPr="001F2C22" w14:paraId="3E7F3356" w14:textId="77777777" w:rsidTr="00F01483">
        <w:trPr>
          <w:jc w:val="center"/>
        </w:trPr>
        <w:tc>
          <w:tcPr>
            <w:tcW w:w="3104" w:type="dxa"/>
            <w:gridSpan w:val="3"/>
            <w:vAlign w:val="center"/>
          </w:tcPr>
          <w:p w14:paraId="0BE01585"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Are there any special considerations why the station should be included in the GSRN pilot network?</w:t>
            </w:r>
          </w:p>
        </w:tc>
        <w:tc>
          <w:tcPr>
            <w:tcW w:w="6466" w:type="dxa"/>
            <w:gridSpan w:val="9"/>
            <w:vAlign w:val="center"/>
          </w:tcPr>
          <w:p w14:paraId="2EA657B3" w14:textId="77777777" w:rsidR="00D017BA" w:rsidRPr="00EE2D06" w:rsidRDefault="00D017BA" w:rsidP="00F01483">
            <w:pPr>
              <w:widowControl w:val="0"/>
              <w:tabs>
                <w:tab w:val="clear" w:pos="1134"/>
              </w:tabs>
              <w:adjustRightInd w:val="0"/>
              <w:jc w:val="center"/>
              <w:rPr>
                <w:rFonts w:eastAsia="SimSun" w:cs="Calibri"/>
                <w:kern w:val="2"/>
                <w:sz w:val="18"/>
                <w:szCs w:val="18"/>
                <w:lang w:eastAsia="zh-CN"/>
              </w:rPr>
            </w:pPr>
          </w:p>
        </w:tc>
      </w:tr>
      <w:tr w:rsidR="00D017BA" w:rsidRPr="001F2C22" w14:paraId="4D178A23" w14:textId="77777777" w:rsidTr="00F01483">
        <w:trPr>
          <w:jc w:val="center"/>
        </w:trPr>
        <w:tc>
          <w:tcPr>
            <w:tcW w:w="9570" w:type="dxa"/>
            <w:gridSpan w:val="12"/>
            <w:shd w:val="clear" w:color="auto" w:fill="D9D9D9" w:themeFill="background1" w:themeFillShade="D9"/>
            <w:vAlign w:val="center"/>
          </w:tcPr>
          <w:p w14:paraId="30E144C2" w14:textId="77777777" w:rsidR="00D017BA" w:rsidRPr="00EE2D06" w:rsidRDefault="00D017BA" w:rsidP="00F01483">
            <w:pPr>
              <w:widowControl w:val="0"/>
              <w:tabs>
                <w:tab w:val="clear" w:pos="1134"/>
              </w:tabs>
              <w:adjustRightInd w:val="0"/>
              <w:jc w:val="center"/>
              <w:rPr>
                <w:rFonts w:eastAsia="SimSun" w:cs="Calibri"/>
                <w:b/>
                <w:kern w:val="2"/>
                <w:sz w:val="18"/>
                <w:szCs w:val="18"/>
                <w:lang w:eastAsia="zh-CN"/>
              </w:rPr>
            </w:pPr>
            <w:bookmarkStart w:id="77" w:name="_Hlk106894910"/>
            <w:bookmarkEnd w:id="76"/>
            <w:r w:rsidRPr="00EE2D06">
              <w:rPr>
                <w:rFonts w:eastAsia="SimSun" w:cs="Calibri"/>
                <w:b/>
                <w:kern w:val="2"/>
                <w:sz w:val="18"/>
                <w:szCs w:val="18"/>
                <w:lang w:eastAsia="zh-CN"/>
              </w:rPr>
              <w:t>Measurement details (s. Annex A)</w:t>
            </w:r>
          </w:p>
        </w:tc>
      </w:tr>
      <w:tr w:rsidR="00D017BA" w:rsidRPr="001F2C22" w14:paraId="67C77FC2" w14:textId="77777777" w:rsidTr="00F01483">
        <w:trPr>
          <w:jc w:val="center"/>
        </w:trPr>
        <w:tc>
          <w:tcPr>
            <w:tcW w:w="1970" w:type="dxa"/>
            <w:gridSpan w:val="2"/>
            <w:vAlign w:val="center"/>
          </w:tcPr>
          <w:p w14:paraId="1B1B3B61" w14:textId="77777777" w:rsidR="00D017BA" w:rsidRPr="001F2C22" w:rsidRDefault="00D017BA" w:rsidP="00F01483">
            <w:pPr>
              <w:widowControl w:val="0"/>
              <w:tabs>
                <w:tab w:val="clear" w:pos="1134"/>
              </w:tabs>
              <w:adjustRightInd w:val="0"/>
              <w:jc w:val="left"/>
              <w:rPr>
                <w:rFonts w:eastAsia="SimSun" w:cs="Calibri"/>
                <w:b/>
                <w:kern w:val="2"/>
                <w:sz w:val="18"/>
                <w:szCs w:val="18"/>
                <w:lang w:val="es-ES_tradnl" w:eastAsia="zh-CN"/>
              </w:rPr>
            </w:pPr>
            <w:bookmarkStart w:id="78" w:name="_Hlk106894934"/>
            <w:bookmarkEnd w:id="77"/>
            <w:r w:rsidRPr="001F2C22">
              <w:rPr>
                <w:rFonts w:eastAsia="SimSun" w:cs="Calibri"/>
                <w:b/>
                <w:kern w:val="2"/>
                <w:sz w:val="18"/>
                <w:szCs w:val="18"/>
                <w:lang w:val="es-ES_tradnl" w:eastAsia="zh-CN"/>
              </w:rPr>
              <w:t xml:space="preserve">GSRN </w:t>
            </w:r>
            <w:proofErr w:type="spellStart"/>
            <w:r w:rsidRPr="001F2C22">
              <w:rPr>
                <w:rFonts w:eastAsia="SimSun" w:cs="Calibri"/>
                <w:b/>
                <w:kern w:val="2"/>
                <w:sz w:val="18"/>
                <w:szCs w:val="18"/>
                <w:lang w:val="es-ES_tradnl" w:eastAsia="zh-CN"/>
              </w:rPr>
              <w:t>mandatory</w:t>
            </w:r>
            <w:proofErr w:type="spellEnd"/>
            <w:r w:rsidRPr="001F2C22">
              <w:rPr>
                <w:rFonts w:eastAsia="SimSun" w:cs="Calibri"/>
                <w:b/>
                <w:kern w:val="2"/>
                <w:sz w:val="18"/>
                <w:szCs w:val="18"/>
                <w:lang w:val="es-ES_tradnl" w:eastAsia="zh-CN"/>
              </w:rPr>
              <w:t xml:space="preserve"> variable:</w:t>
            </w:r>
          </w:p>
        </w:tc>
        <w:tc>
          <w:tcPr>
            <w:tcW w:w="3402" w:type="dxa"/>
            <w:gridSpan w:val="6"/>
            <w:vAlign w:val="center"/>
          </w:tcPr>
          <w:p w14:paraId="7EC1C9D5" w14:textId="77777777" w:rsidR="00D017BA" w:rsidRPr="001F2C22" w:rsidRDefault="00D017BA" w:rsidP="00F01483">
            <w:pPr>
              <w:widowControl w:val="0"/>
              <w:tabs>
                <w:tab w:val="clear" w:pos="1134"/>
              </w:tabs>
              <w:adjustRightInd w:val="0"/>
              <w:jc w:val="center"/>
              <w:rPr>
                <w:rFonts w:eastAsia="SimSun" w:cs="Calibri"/>
                <w:b/>
                <w:kern w:val="2"/>
                <w:sz w:val="18"/>
                <w:szCs w:val="18"/>
                <w:lang w:val="es-ES_tradnl" w:eastAsia="zh-CN"/>
              </w:rPr>
            </w:pPr>
            <w:r w:rsidRPr="001F2C22">
              <w:rPr>
                <w:rFonts w:eastAsia="SimSun" w:cs="Calibri"/>
                <w:b/>
                <w:kern w:val="2"/>
                <w:sz w:val="18"/>
                <w:szCs w:val="18"/>
                <w:lang w:val="es-ES_tradnl" w:eastAsia="zh-CN"/>
              </w:rPr>
              <w:t xml:space="preserve">Air </w:t>
            </w:r>
            <w:proofErr w:type="spellStart"/>
            <w:r w:rsidRPr="001F2C22">
              <w:rPr>
                <w:rFonts w:eastAsia="SimSun" w:cs="Calibri"/>
                <w:b/>
                <w:kern w:val="2"/>
                <w:sz w:val="18"/>
                <w:szCs w:val="18"/>
                <w:lang w:val="es-ES_tradnl" w:eastAsia="zh-CN"/>
              </w:rPr>
              <w:t>Temperature</w:t>
            </w:r>
            <w:proofErr w:type="spellEnd"/>
            <w:r w:rsidRPr="001F2C22">
              <w:rPr>
                <w:rFonts w:eastAsia="SimSun" w:cs="Calibri"/>
                <w:b/>
                <w:kern w:val="2"/>
                <w:sz w:val="18"/>
                <w:szCs w:val="18"/>
                <w:lang w:val="es-ES_tradnl" w:eastAsia="zh-CN"/>
              </w:rPr>
              <w:t xml:space="preserve"> </w:t>
            </w:r>
          </w:p>
        </w:tc>
        <w:tc>
          <w:tcPr>
            <w:tcW w:w="283" w:type="dxa"/>
            <w:shd w:val="clear" w:color="auto" w:fill="D9D9D9" w:themeFill="background1" w:themeFillShade="D9"/>
            <w:vAlign w:val="center"/>
          </w:tcPr>
          <w:p w14:paraId="6B68E929"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
        </w:tc>
        <w:tc>
          <w:tcPr>
            <w:tcW w:w="3915" w:type="dxa"/>
            <w:gridSpan w:val="3"/>
            <w:vAlign w:val="center"/>
          </w:tcPr>
          <w:p w14:paraId="32C5C29B" w14:textId="77777777" w:rsidR="00D017BA" w:rsidRPr="001F2C22" w:rsidRDefault="00D017BA" w:rsidP="00F01483">
            <w:pPr>
              <w:widowControl w:val="0"/>
              <w:tabs>
                <w:tab w:val="clear" w:pos="1134"/>
              </w:tabs>
              <w:adjustRightInd w:val="0"/>
              <w:jc w:val="center"/>
              <w:rPr>
                <w:rFonts w:eastAsia="SimSun" w:cs="Calibri"/>
                <w:b/>
                <w:kern w:val="2"/>
                <w:sz w:val="18"/>
                <w:szCs w:val="18"/>
                <w:lang w:val="es-ES_tradnl" w:eastAsia="zh-CN"/>
              </w:rPr>
            </w:pPr>
            <w:proofErr w:type="spellStart"/>
            <w:r w:rsidRPr="001F2C22">
              <w:rPr>
                <w:rFonts w:eastAsia="SimSun" w:cs="Calibri"/>
                <w:b/>
                <w:kern w:val="2"/>
                <w:sz w:val="18"/>
                <w:szCs w:val="18"/>
                <w:lang w:val="es-ES_tradnl" w:eastAsia="zh-CN"/>
              </w:rPr>
              <w:t>Precipitation</w:t>
            </w:r>
            <w:proofErr w:type="spellEnd"/>
          </w:p>
        </w:tc>
      </w:tr>
      <w:bookmarkEnd w:id="78"/>
      <w:tr w:rsidR="00D017BA" w:rsidRPr="001F2C22" w14:paraId="62E6B209" w14:textId="77777777" w:rsidTr="00F01483">
        <w:trPr>
          <w:jc w:val="center"/>
        </w:trPr>
        <w:tc>
          <w:tcPr>
            <w:tcW w:w="1970" w:type="dxa"/>
            <w:gridSpan w:val="2"/>
            <w:vAlign w:val="center"/>
          </w:tcPr>
          <w:p w14:paraId="6B7D324E"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 xml:space="preserve">Will you provide data on this mandatory variable? </w:t>
            </w:r>
          </w:p>
        </w:tc>
        <w:tc>
          <w:tcPr>
            <w:tcW w:w="3402" w:type="dxa"/>
            <w:gridSpan w:val="6"/>
            <w:vAlign w:val="center"/>
          </w:tcPr>
          <w:p w14:paraId="3CFFCBB4"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r w:rsidRPr="001F2C22">
              <w:rPr>
                <w:rFonts w:eastAsia="SimSun" w:cs="Calibri"/>
                <w:kern w:val="2"/>
                <w:sz w:val="18"/>
                <w:szCs w:val="18"/>
                <w:lang w:val="es-ES_tradnl" w:eastAsia="zh-CN"/>
              </w:rPr>
              <w:t xml:space="preserve">Yes  </w:t>
            </w:r>
            <w:sdt>
              <w:sdtPr>
                <w:rPr>
                  <w:rFonts w:eastAsia="SimSun" w:cs="Calibri"/>
                  <w:kern w:val="2"/>
                  <w:sz w:val="18"/>
                  <w:szCs w:val="18"/>
                  <w:lang w:val="es-ES_tradnl" w:eastAsia="zh-CN"/>
                </w:rPr>
                <w:id w:val="11507103"/>
                <w14:checkbox>
                  <w14:checked w14:val="0"/>
                  <w14:checkedState w14:val="2612" w14:font="MS Gothic"/>
                  <w14:uncheckedState w14:val="2610" w14:font="MS Gothic"/>
                </w14:checkbox>
              </w:sdtPr>
              <w:sdtEndPr/>
              <w:sdtContent/>
            </w:sdt>
            <w:r w:rsidRPr="001F2C22">
              <w:rPr>
                <w:rFonts w:eastAsia="SimSun" w:cs="Calibri"/>
                <w:kern w:val="2"/>
                <w:sz w:val="18"/>
                <w:szCs w:val="18"/>
                <w:lang w:val="es-ES_tradnl" w:eastAsia="zh-CN"/>
              </w:rPr>
              <w:t xml:space="preserve">  No </w:t>
            </w:r>
            <w:sdt>
              <w:sdtPr>
                <w:rPr>
                  <w:rFonts w:eastAsia="SimSun" w:cs="Calibri"/>
                  <w:kern w:val="2"/>
                  <w:sz w:val="18"/>
                  <w:szCs w:val="18"/>
                  <w:lang w:val="es-ES_tradnl" w:eastAsia="zh-CN"/>
                </w:rPr>
                <w:id w:val="-610666172"/>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3C368B7D"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
        </w:tc>
        <w:tc>
          <w:tcPr>
            <w:tcW w:w="3915" w:type="dxa"/>
            <w:gridSpan w:val="3"/>
            <w:vAlign w:val="center"/>
          </w:tcPr>
          <w:p w14:paraId="1391FEBF"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r w:rsidRPr="001F2C22">
              <w:rPr>
                <w:rFonts w:eastAsia="SimSun" w:cs="Calibri"/>
                <w:kern w:val="2"/>
                <w:sz w:val="18"/>
                <w:szCs w:val="18"/>
                <w:lang w:val="es-ES_tradnl" w:eastAsia="zh-CN"/>
              </w:rPr>
              <w:t xml:space="preserve">Yes  </w:t>
            </w:r>
            <w:sdt>
              <w:sdtPr>
                <w:rPr>
                  <w:rFonts w:eastAsia="SimSun" w:cs="Calibri"/>
                  <w:kern w:val="2"/>
                  <w:sz w:val="18"/>
                  <w:szCs w:val="18"/>
                  <w:lang w:val="es-ES_tradnl" w:eastAsia="zh-CN"/>
                </w:rPr>
                <w:id w:val="-2018069478"/>
                <w14:checkbox>
                  <w14:checked w14:val="0"/>
                  <w14:checkedState w14:val="2612" w14:font="MS Gothic"/>
                  <w14:uncheckedState w14:val="2610" w14:font="MS Gothic"/>
                </w14:checkbox>
              </w:sdtPr>
              <w:sdtEndPr/>
              <w:sdtContent/>
            </w:sdt>
            <w:r w:rsidRPr="001F2C22">
              <w:rPr>
                <w:rFonts w:eastAsia="SimSun" w:cs="Calibri"/>
                <w:kern w:val="2"/>
                <w:sz w:val="18"/>
                <w:szCs w:val="18"/>
                <w:lang w:val="es-ES_tradnl" w:eastAsia="zh-CN"/>
              </w:rPr>
              <w:t xml:space="preserve">  No </w:t>
            </w:r>
            <w:sdt>
              <w:sdtPr>
                <w:rPr>
                  <w:rFonts w:eastAsia="SimSun" w:cs="Calibri"/>
                  <w:kern w:val="2"/>
                  <w:sz w:val="18"/>
                  <w:szCs w:val="18"/>
                  <w:lang w:val="es-ES_tradnl" w:eastAsia="zh-CN"/>
                </w:rPr>
                <w:id w:val="-1094314531"/>
                <w14:checkbox>
                  <w14:checked w14:val="0"/>
                  <w14:checkedState w14:val="2612" w14:font="MS Gothic"/>
                  <w14:uncheckedState w14:val="2610" w14:font="MS Gothic"/>
                </w14:checkbox>
              </w:sdtPr>
              <w:sdtEndPr/>
              <w:sdtContent/>
            </w:sdt>
          </w:p>
        </w:tc>
      </w:tr>
      <w:tr w:rsidR="00D017BA" w:rsidRPr="001F2C22" w14:paraId="4E87962A" w14:textId="77777777" w:rsidTr="00F01483">
        <w:trPr>
          <w:trHeight w:val="1480"/>
          <w:jc w:val="center"/>
        </w:trPr>
        <w:tc>
          <w:tcPr>
            <w:tcW w:w="1970" w:type="dxa"/>
            <w:gridSpan w:val="2"/>
          </w:tcPr>
          <w:p w14:paraId="4748FC81"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bookmarkStart w:id="79" w:name="_Hlk106895733"/>
            <w:bookmarkStart w:id="80" w:name="_Hlk106894945"/>
            <w:r w:rsidRPr="00EE2D06">
              <w:rPr>
                <w:rFonts w:eastAsia="SimSun" w:cs="Calibri"/>
                <w:kern w:val="2"/>
                <w:sz w:val="18"/>
                <w:szCs w:val="18"/>
                <w:lang w:eastAsia="zh-CN"/>
              </w:rPr>
              <w:t>Describe the type of instrument(s) and its shielding</w:t>
            </w:r>
            <w:bookmarkEnd w:id="79"/>
          </w:p>
        </w:tc>
        <w:tc>
          <w:tcPr>
            <w:tcW w:w="3402" w:type="dxa"/>
            <w:gridSpan w:val="6"/>
          </w:tcPr>
          <w:p w14:paraId="560BB6A8"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p>
        </w:tc>
        <w:tc>
          <w:tcPr>
            <w:tcW w:w="283" w:type="dxa"/>
            <w:shd w:val="clear" w:color="auto" w:fill="D9D9D9" w:themeFill="background1" w:themeFillShade="D9"/>
            <w:vAlign w:val="center"/>
          </w:tcPr>
          <w:p w14:paraId="1A6B240C" w14:textId="77777777" w:rsidR="00D017BA" w:rsidRPr="00EE2D06" w:rsidRDefault="00D017BA" w:rsidP="00F01483">
            <w:pPr>
              <w:widowControl w:val="0"/>
              <w:tabs>
                <w:tab w:val="clear" w:pos="1134"/>
              </w:tabs>
              <w:adjustRightInd w:val="0"/>
              <w:jc w:val="center"/>
              <w:rPr>
                <w:rFonts w:eastAsia="SimSun" w:cs="Calibri"/>
                <w:kern w:val="2"/>
                <w:sz w:val="18"/>
                <w:szCs w:val="18"/>
                <w:lang w:eastAsia="zh-CN"/>
              </w:rPr>
            </w:pPr>
          </w:p>
        </w:tc>
        <w:tc>
          <w:tcPr>
            <w:tcW w:w="3915" w:type="dxa"/>
            <w:gridSpan w:val="3"/>
          </w:tcPr>
          <w:p w14:paraId="1B52B21C"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p>
        </w:tc>
      </w:tr>
      <w:tr w:rsidR="00D017BA" w:rsidRPr="001F2C22" w14:paraId="01F1766B" w14:textId="77777777" w:rsidTr="00F01483">
        <w:trPr>
          <w:jc w:val="center"/>
        </w:trPr>
        <w:tc>
          <w:tcPr>
            <w:tcW w:w="1970" w:type="dxa"/>
            <w:gridSpan w:val="2"/>
            <w:vAlign w:val="center"/>
          </w:tcPr>
          <w:p w14:paraId="4298B9BA"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bookmarkStart w:id="81" w:name="_Hlk106895743"/>
            <w:bookmarkEnd w:id="80"/>
            <w:r w:rsidRPr="00EE2D06">
              <w:rPr>
                <w:rFonts w:eastAsia="SimSun" w:cs="Calibri"/>
                <w:kern w:val="2"/>
                <w:sz w:val="18"/>
                <w:szCs w:val="18"/>
                <w:lang w:eastAsia="zh-CN"/>
              </w:rPr>
              <w:t>Class of the WMO Siting Classification</w:t>
            </w:r>
            <w:bookmarkEnd w:id="81"/>
            <w:r w:rsidRPr="00EE2D06">
              <w:rPr>
                <w:rFonts w:eastAsia="SimSun" w:cs="Calibri"/>
                <w:kern w:val="2"/>
                <w:sz w:val="18"/>
                <w:szCs w:val="18"/>
                <w:lang w:eastAsia="zh-CN"/>
              </w:rPr>
              <w:t>:</w:t>
            </w:r>
          </w:p>
        </w:tc>
        <w:tc>
          <w:tcPr>
            <w:tcW w:w="3402" w:type="dxa"/>
            <w:gridSpan w:val="6"/>
          </w:tcPr>
          <w:p w14:paraId="7819E0B2"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p>
        </w:tc>
        <w:tc>
          <w:tcPr>
            <w:tcW w:w="283" w:type="dxa"/>
            <w:shd w:val="clear" w:color="auto" w:fill="D9D9D9" w:themeFill="background1" w:themeFillShade="D9"/>
            <w:vAlign w:val="center"/>
          </w:tcPr>
          <w:p w14:paraId="13CDFB7C" w14:textId="77777777" w:rsidR="00D017BA" w:rsidRPr="00EE2D06" w:rsidRDefault="00D017BA" w:rsidP="00F01483">
            <w:pPr>
              <w:widowControl w:val="0"/>
              <w:tabs>
                <w:tab w:val="clear" w:pos="1134"/>
              </w:tabs>
              <w:adjustRightInd w:val="0"/>
              <w:jc w:val="center"/>
              <w:rPr>
                <w:rFonts w:eastAsia="SimSun" w:cs="Calibri"/>
                <w:kern w:val="2"/>
                <w:sz w:val="18"/>
                <w:szCs w:val="18"/>
                <w:lang w:eastAsia="zh-CN"/>
              </w:rPr>
            </w:pPr>
          </w:p>
        </w:tc>
        <w:tc>
          <w:tcPr>
            <w:tcW w:w="3915" w:type="dxa"/>
            <w:gridSpan w:val="3"/>
          </w:tcPr>
          <w:p w14:paraId="60359066"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p>
        </w:tc>
      </w:tr>
      <w:tr w:rsidR="00D017BA" w:rsidRPr="001F2C22" w14:paraId="5F764ADB" w14:textId="77777777" w:rsidTr="00F01483">
        <w:trPr>
          <w:jc w:val="center"/>
        </w:trPr>
        <w:tc>
          <w:tcPr>
            <w:tcW w:w="1970" w:type="dxa"/>
            <w:gridSpan w:val="2"/>
            <w:vMerge w:val="restart"/>
          </w:tcPr>
          <w:p w14:paraId="2758A6C9"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bookmarkStart w:id="82" w:name="_Hlk106895759"/>
            <w:r w:rsidRPr="00EE2D06">
              <w:rPr>
                <w:rFonts w:eastAsia="SimSun" w:cs="Calibri"/>
                <w:kern w:val="2"/>
                <w:sz w:val="18"/>
                <w:szCs w:val="18"/>
                <w:lang w:eastAsia="zh-CN"/>
              </w:rPr>
              <w:t xml:space="preserve">Will you provide data on the </w:t>
            </w:r>
            <w:r w:rsidRPr="00EE2D06">
              <w:rPr>
                <w:rFonts w:eastAsia="SimSun" w:cs="Calibri"/>
                <w:b/>
                <w:kern w:val="2"/>
                <w:sz w:val="18"/>
                <w:szCs w:val="18"/>
                <w:lang w:eastAsia="zh-CN"/>
              </w:rPr>
              <w:t>associated quantities of influence</w:t>
            </w:r>
            <w:r w:rsidRPr="00EE2D06">
              <w:rPr>
                <w:rFonts w:eastAsia="SimSun" w:cs="Calibri"/>
                <w:kern w:val="2"/>
                <w:sz w:val="18"/>
                <w:szCs w:val="18"/>
                <w:lang w:eastAsia="zh-CN"/>
              </w:rPr>
              <w:t xml:space="preserve"> (</w:t>
            </w:r>
            <w:r w:rsidRPr="00EE2D06">
              <w:rPr>
                <w:rFonts w:eastAsia="SimSun" w:cs="Calibri"/>
                <w:b/>
                <w:kern w:val="2"/>
                <w:sz w:val="18"/>
                <w:szCs w:val="18"/>
                <w:lang w:eastAsia="zh-CN"/>
              </w:rPr>
              <w:t>AQI</w:t>
            </w:r>
            <w:r w:rsidRPr="00EE2D06">
              <w:rPr>
                <w:rFonts w:eastAsia="SimSun" w:cs="Calibri"/>
                <w:kern w:val="2"/>
                <w:sz w:val="18"/>
                <w:szCs w:val="18"/>
                <w:lang w:eastAsia="zh-CN"/>
              </w:rPr>
              <w:t>) for the mandatory variable?</w:t>
            </w:r>
          </w:p>
        </w:tc>
        <w:tc>
          <w:tcPr>
            <w:tcW w:w="2126" w:type="dxa"/>
            <w:gridSpan w:val="4"/>
            <w:vAlign w:val="center"/>
          </w:tcPr>
          <w:p w14:paraId="0F03448B" w14:textId="77777777" w:rsidR="00D017BA" w:rsidRPr="001F2C22" w:rsidRDefault="00D017BA" w:rsidP="00F01483">
            <w:pPr>
              <w:widowControl w:val="0"/>
              <w:tabs>
                <w:tab w:val="clear" w:pos="1134"/>
              </w:tabs>
              <w:adjustRightInd w:val="0"/>
              <w:jc w:val="left"/>
              <w:rPr>
                <w:rFonts w:eastAsia="SimSun" w:cs="Times New Roman"/>
                <w:kern w:val="2"/>
                <w:sz w:val="18"/>
                <w:szCs w:val="18"/>
                <w:lang w:val="es-ES_tradnl" w:eastAsia="zh-CN"/>
              </w:rPr>
            </w:pPr>
            <w:proofErr w:type="spellStart"/>
            <w:r w:rsidRPr="001F2C22">
              <w:rPr>
                <w:rFonts w:eastAsia="SimSun" w:cs="Times New Roman"/>
                <w:kern w:val="2"/>
                <w:sz w:val="18"/>
                <w:szCs w:val="18"/>
                <w:lang w:val="es-ES_tradnl" w:eastAsia="zh-CN"/>
              </w:rPr>
              <w:t>Precipitation</w:t>
            </w:r>
            <w:proofErr w:type="spellEnd"/>
          </w:p>
        </w:tc>
        <w:tc>
          <w:tcPr>
            <w:tcW w:w="1276" w:type="dxa"/>
            <w:gridSpan w:val="2"/>
            <w:vAlign w:val="center"/>
          </w:tcPr>
          <w:p w14:paraId="0B69329C"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r w:rsidRPr="001F2C22">
              <w:rPr>
                <w:rFonts w:eastAsia="SimSun" w:cs="Calibri"/>
                <w:kern w:val="2"/>
                <w:sz w:val="18"/>
                <w:szCs w:val="18"/>
                <w:lang w:val="es-ES_tradnl" w:eastAsia="zh-CN"/>
              </w:rPr>
              <w:t xml:space="preserve">Yes  </w:t>
            </w:r>
            <w:sdt>
              <w:sdtPr>
                <w:rPr>
                  <w:rFonts w:eastAsia="SimSun" w:cs="Calibri"/>
                  <w:kern w:val="2"/>
                  <w:sz w:val="18"/>
                  <w:szCs w:val="18"/>
                  <w:lang w:val="es-ES_tradnl" w:eastAsia="zh-CN"/>
                </w:rPr>
                <w:id w:val="-887873711"/>
                <w14:checkbox>
                  <w14:checked w14:val="0"/>
                  <w14:checkedState w14:val="2612" w14:font="MS Gothic"/>
                  <w14:uncheckedState w14:val="2610" w14:font="MS Gothic"/>
                </w14:checkbox>
              </w:sdtPr>
              <w:sdtEndPr/>
              <w:sdtContent/>
            </w:sdt>
            <w:r w:rsidRPr="001F2C22">
              <w:rPr>
                <w:rFonts w:eastAsia="SimSun" w:cs="Calibri"/>
                <w:kern w:val="2"/>
                <w:sz w:val="18"/>
                <w:szCs w:val="18"/>
                <w:lang w:val="es-ES_tradnl" w:eastAsia="zh-CN"/>
              </w:rPr>
              <w:t xml:space="preserve">  No </w:t>
            </w:r>
            <w:sdt>
              <w:sdtPr>
                <w:rPr>
                  <w:rFonts w:eastAsia="SimSun" w:cs="Calibri"/>
                  <w:kern w:val="2"/>
                  <w:sz w:val="18"/>
                  <w:szCs w:val="18"/>
                  <w:lang w:val="es-ES_tradnl" w:eastAsia="zh-CN"/>
                </w:rPr>
                <w:id w:val="-1516609187"/>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5DC7414B"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
        </w:tc>
        <w:tc>
          <w:tcPr>
            <w:tcW w:w="2490" w:type="dxa"/>
            <w:gridSpan w:val="2"/>
            <w:vAlign w:val="center"/>
          </w:tcPr>
          <w:p w14:paraId="4020C40C" w14:textId="77777777" w:rsidR="00D017BA" w:rsidRPr="001F2C22" w:rsidRDefault="00D017BA" w:rsidP="00F01483">
            <w:pPr>
              <w:widowControl w:val="0"/>
              <w:tabs>
                <w:tab w:val="clear" w:pos="1134"/>
              </w:tabs>
              <w:adjustRightInd w:val="0"/>
              <w:jc w:val="left"/>
              <w:rPr>
                <w:rFonts w:eastAsia="SimSun" w:cs="Times New Roman"/>
                <w:kern w:val="2"/>
                <w:sz w:val="18"/>
                <w:szCs w:val="18"/>
                <w:lang w:val="es-ES_tradnl" w:eastAsia="zh-CN"/>
              </w:rPr>
            </w:pPr>
            <w:r w:rsidRPr="001F2C22">
              <w:rPr>
                <w:rFonts w:eastAsia="SimSun" w:cs="Times New Roman"/>
                <w:kern w:val="2"/>
                <w:sz w:val="18"/>
                <w:szCs w:val="18"/>
                <w:lang w:val="es-ES_tradnl" w:eastAsia="zh-CN"/>
              </w:rPr>
              <w:t xml:space="preserve">Air </w:t>
            </w:r>
            <w:proofErr w:type="spellStart"/>
            <w:r w:rsidRPr="001F2C22">
              <w:rPr>
                <w:rFonts w:eastAsia="SimSun" w:cs="Times New Roman"/>
                <w:kern w:val="2"/>
                <w:sz w:val="18"/>
                <w:szCs w:val="18"/>
                <w:lang w:val="es-ES_tradnl" w:eastAsia="zh-CN"/>
              </w:rPr>
              <w:t>temperature</w:t>
            </w:r>
            <w:proofErr w:type="spellEnd"/>
          </w:p>
        </w:tc>
        <w:tc>
          <w:tcPr>
            <w:tcW w:w="1425" w:type="dxa"/>
            <w:vAlign w:val="center"/>
          </w:tcPr>
          <w:p w14:paraId="440DC61E"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r w:rsidRPr="001F2C22">
              <w:rPr>
                <w:rFonts w:eastAsia="SimSun" w:cs="Calibri"/>
                <w:kern w:val="2"/>
                <w:sz w:val="18"/>
                <w:szCs w:val="18"/>
                <w:lang w:val="es-ES_tradnl" w:eastAsia="zh-CN"/>
              </w:rPr>
              <w:t xml:space="preserve">Yes  </w:t>
            </w:r>
            <w:sdt>
              <w:sdtPr>
                <w:rPr>
                  <w:rFonts w:eastAsia="SimSun" w:cs="Calibri"/>
                  <w:kern w:val="2"/>
                  <w:sz w:val="18"/>
                  <w:szCs w:val="18"/>
                  <w:lang w:val="es-ES_tradnl" w:eastAsia="zh-CN"/>
                </w:rPr>
                <w:id w:val="1640458620"/>
                <w14:checkbox>
                  <w14:checked w14:val="0"/>
                  <w14:checkedState w14:val="2612" w14:font="MS Gothic"/>
                  <w14:uncheckedState w14:val="2610" w14:font="MS Gothic"/>
                </w14:checkbox>
              </w:sdtPr>
              <w:sdtEndPr/>
              <w:sdtContent/>
            </w:sdt>
            <w:r w:rsidRPr="001F2C22">
              <w:rPr>
                <w:rFonts w:eastAsia="SimSun" w:cs="Calibri"/>
                <w:kern w:val="2"/>
                <w:sz w:val="18"/>
                <w:szCs w:val="18"/>
                <w:lang w:val="es-ES_tradnl" w:eastAsia="zh-CN"/>
              </w:rPr>
              <w:t xml:space="preserve">  No </w:t>
            </w:r>
            <w:sdt>
              <w:sdtPr>
                <w:rPr>
                  <w:rFonts w:eastAsia="SimSun" w:cs="Calibri"/>
                  <w:kern w:val="2"/>
                  <w:sz w:val="18"/>
                  <w:szCs w:val="18"/>
                  <w:lang w:val="es-ES_tradnl" w:eastAsia="zh-CN"/>
                </w:rPr>
                <w:id w:val="43177957"/>
                <w14:checkbox>
                  <w14:checked w14:val="0"/>
                  <w14:checkedState w14:val="2612" w14:font="MS Gothic"/>
                  <w14:uncheckedState w14:val="2610" w14:font="MS Gothic"/>
                </w14:checkbox>
              </w:sdtPr>
              <w:sdtEndPr/>
              <w:sdtContent/>
            </w:sdt>
          </w:p>
        </w:tc>
      </w:tr>
      <w:bookmarkEnd w:id="82"/>
      <w:tr w:rsidR="00D017BA" w:rsidRPr="001F2C22" w14:paraId="4EE353ED" w14:textId="77777777" w:rsidTr="00F01483">
        <w:trPr>
          <w:jc w:val="center"/>
        </w:trPr>
        <w:tc>
          <w:tcPr>
            <w:tcW w:w="1970" w:type="dxa"/>
            <w:gridSpan w:val="2"/>
            <w:vMerge/>
            <w:vAlign w:val="center"/>
          </w:tcPr>
          <w:p w14:paraId="5822AB38"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
        </w:tc>
        <w:tc>
          <w:tcPr>
            <w:tcW w:w="2126" w:type="dxa"/>
            <w:gridSpan w:val="4"/>
            <w:vAlign w:val="center"/>
          </w:tcPr>
          <w:p w14:paraId="450F6041"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Relative</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humidity</w:t>
            </w:r>
            <w:proofErr w:type="spellEnd"/>
          </w:p>
        </w:tc>
        <w:tc>
          <w:tcPr>
            <w:tcW w:w="1276" w:type="dxa"/>
            <w:gridSpan w:val="2"/>
            <w:vAlign w:val="center"/>
          </w:tcPr>
          <w:p w14:paraId="79EC8071"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r w:rsidRPr="001F2C22">
              <w:rPr>
                <w:rFonts w:eastAsia="SimSun" w:cs="Calibri"/>
                <w:kern w:val="2"/>
                <w:sz w:val="18"/>
                <w:szCs w:val="18"/>
                <w:lang w:val="es-ES_tradnl" w:eastAsia="zh-CN"/>
              </w:rPr>
              <w:t xml:space="preserve">Yes  </w:t>
            </w:r>
            <w:sdt>
              <w:sdtPr>
                <w:rPr>
                  <w:rFonts w:eastAsia="SimSun" w:cs="Calibri"/>
                  <w:kern w:val="2"/>
                  <w:sz w:val="18"/>
                  <w:szCs w:val="18"/>
                  <w:lang w:val="es-ES_tradnl" w:eastAsia="zh-CN"/>
                </w:rPr>
                <w:id w:val="841364692"/>
                <w14:checkbox>
                  <w14:checked w14:val="0"/>
                  <w14:checkedState w14:val="2612" w14:font="MS Gothic"/>
                  <w14:uncheckedState w14:val="2610" w14:font="MS Gothic"/>
                </w14:checkbox>
              </w:sdtPr>
              <w:sdtEndPr/>
              <w:sdtContent/>
            </w:sdt>
            <w:r w:rsidRPr="001F2C22">
              <w:rPr>
                <w:rFonts w:eastAsia="SimSun" w:cs="Calibri"/>
                <w:kern w:val="2"/>
                <w:sz w:val="18"/>
                <w:szCs w:val="18"/>
                <w:lang w:val="es-ES_tradnl" w:eastAsia="zh-CN"/>
              </w:rPr>
              <w:t xml:space="preserve">  No </w:t>
            </w:r>
            <w:sdt>
              <w:sdtPr>
                <w:rPr>
                  <w:rFonts w:eastAsia="SimSun" w:cs="Calibri"/>
                  <w:kern w:val="2"/>
                  <w:sz w:val="18"/>
                  <w:szCs w:val="18"/>
                  <w:lang w:val="es-ES_tradnl" w:eastAsia="zh-CN"/>
                </w:rPr>
                <w:id w:val="-27259929"/>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01085F4C"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
        </w:tc>
        <w:tc>
          <w:tcPr>
            <w:tcW w:w="2490" w:type="dxa"/>
            <w:gridSpan w:val="2"/>
            <w:vAlign w:val="center"/>
          </w:tcPr>
          <w:p w14:paraId="393C9DFB"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Relative</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humidity</w:t>
            </w:r>
            <w:proofErr w:type="spellEnd"/>
          </w:p>
        </w:tc>
        <w:tc>
          <w:tcPr>
            <w:tcW w:w="1425" w:type="dxa"/>
            <w:vAlign w:val="center"/>
          </w:tcPr>
          <w:p w14:paraId="658588F0"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r w:rsidRPr="001F2C22">
              <w:rPr>
                <w:rFonts w:eastAsia="SimSun" w:cs="Calibri"/>
                <w:kern w:val="2"/>
                <w:sz w:val="18"/>
                <w:szCs w:val="18"/>
                <w:lang w:val="es-ES_tradnl" w:eastAsia="zh-CN"/>
              </w:rPr>
              <w:t xml:space="preserve">Yes  </w:t>
            </w:r>
            <w:sdt>
              <w:sdtPr>
                <w:rPr>
                  <w:rFonts w:eastAsia="SimSun" w:cs="Calibri"/>
                  <w:kern w:val="2"/>
                  <w:sz w:val="18"/>
                  <w:szCs w:val="18"/>
                  <w:lang w:val="es-ES_tradnl" w:eastAsia="zh-CN"/>
                </w:rPr>
                <w:id w:val="-441147027"/>
                <w14:checkbox>
                  <w14:checked w14:val="0"/>
                  <w14:checkedState w14:val="2612" w14:font="MS Gothic"/>
                  <w14:uncheckedState w14:val="2610" w14:font="MS Gothic"/>
                </w14:checkbox>
              </w:sdtPr>
              <w:sdtEndPr/>
              <w:sdtContent/>
            </w:sdt>
            <w:r w:rsidRPr="001F2C22">
              <w:rPr>
                <w:rFonts w:eastAsia="SimSun" w:cs="Calibri"/>
                <w:kern w:val="2"/>
                <w:sz w:val="18"/>
                <w:szCs w:val="18"/>
                <w:lang w:val="es-ES_tradnl" w:eastAsia="zh-CN"/>
              </w:rPr>
              <w:t xml:space="preserve">  No </w:t>
            </w:r>
            <w:sdt>
              <w:sdtPr>
                <w:rPr>
                  <w:rFonts w:eastAsia="SimSun" w:cs="Calibri"/>
                  <w:kern w:val="2"/>
                  <w:sz w:val="18"/>
                  <w:szCs w:val="18"/>
                  <w:lang w:val="es-ES_tradnl" w:eastAsia="zh-CN"/>
                </w:rPr>
                <w:id w:val="956364768"/>
                <w14:checkbox>
                  <w14:checked w14:val="0"/>
                  <w14:checkedState w14:val="2612" w14:font="MS Gothic"/>
                  <w14:uncheckedState w14:val="2610" w14:font="MS Gothic"/>
                </w14:checkbox>
              </w:sdtPr>
              <w:sdtEndPr/>
              <w:sdtContent/>
            </w:sdt>
          </w:p>
        </w:tc>
      </w:tr>
      <w:tr w:rsidR="00D017BA" w:rsidRPr="001F2C22" w14:paraId="4B2CB1A0" w14:textId="77777777" w:rsidTr="00F01483">
        <w:trPr>
          <w:jc w:val="center"/>
        </w:trPr>
        <w:tc>
          <w:tcPr>
            <w:tcW w:w="1970" w:type="dxa"/>
            <w:gridSpan w:val="2"/>
            <w:vMerge/>
            <w:vAlign w:val="center"/>
          </w:tcPr>
          <w:p w14:paraId="021784CA"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
        </w:tc>
        <w:tc>
          <w:tcPr>
            <w:tcW w:w="2126" w:type="dxa"/>
            <w:gridSpan w:val="4"/>
            <w:vAlign w:val="center"/>
          </w:tcPr>
          <w:p w14:paraId="5B4DFD1E"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r w:rsidRPr="001F2C22">
              <w:rPr>
                <w:rFonts w:eastAsia="SimSun" w:cs="Calibri"/>
                <w:kern w:val="2"/>
                <w:sz w:val="18"/>
                <w:szCs w:val="18"/>
                <w:lang w:val="es-ES_tradnl" w:eastAsia="zh-CN"/>
              </w:rPr>
              <w:t xml:space="preserve">Global solar </w:t>
            </w:r>
            <w:proofErr w:type="spellStart"/>
            <w:r w:rsidRPr="001F2C22">
              <w:rPr>
                <w:rFonts w:eastAsia="SimSun" w:cs="Calibri"/>
                <w:kern w:val="2"/>
                <w:sz w:val="18"/>
                <w:szCs w:val="18"/>
                <w:lang w:val="es-ES_tradnl" w:eastAsia="zh-CN"/>
              </w:rPr>
              <w:t>radiation</w:t>
            </w:r>
            <w:proofErr w:type="spellEnd"/>
          </w:p>
        </w:tc>
        <w:tc>
          <w:tcPr>
            <w:tcW w:w="1276" w:type="dxa"/>
            <w:gridSpan w:val="2"/>
            <w:vAlign w:val="center"/>
          </w:tcPr>
          <w:p w14:paraId="59F44988"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r w:rsidRPr="001F2C22">
              <w:rPr>
                <w:rFonts w:eastAsia="SimSun" w:cs="Calibri"/>
                <w:kern w:val="2"/>
                <w:sz w:val="18"/>
                <w:szCs w:val="18"/>
                <w:lang w:val="es-ES_tradnl" w:eastAsia="zh-CN"/>
              </w:rPr>
              <w:t xml:space="preserve">Yes  </w:t>
            </w:r>
            <w:sdt>
              <w:sdtPr>
                <w:rPr>
                  <w:rFonts w:eastAsia="SimSun" w:cs="Calibri"/>
                  <w:kern w:val="2"/>
                  <w:sz w:val="18"/>
                  <w:szCs w:val="18"/>
                  <w:lang w:val="es-ES_tradnl" w:eastAsia="zh-CN"/>
                </w:rPr>
                <w:id w:val="500400377"/>
                <w14:checkbox>
                  <w14:checked w14:val="0"/>
                  <w14:checkedState w14:val="2612" w14:font="MS Gothic"/>
                  <w14:uncheckedState w14:val="2610" w14:font="MS Gothic"/>
                </w14:checkbox>
              </w:sdtPr>
              <w:sdtEndPr/>
              <w:sdtContent/>
            </w:sdt>
            <w:r w:rsidRPr="001F2C22">
              <w:rPr>
                <w:rFonts w:eastAsia="SimSun" w:cs="Calibri"/>
                <w:kern w:val="2"/>
                <w:sz w:val="18"/>
                <w:szCs w:val="18"/>
                <w:lang w:val="es-ES_tradnl" w:eastAsia="zh-CN"/>
              </w:rPr>
              <w:t xml:space="preserve">  No </w:t>
            </w:r>
            <w:sdt>
              <w:sdtPr>
                <w:rPr>
                  <w:rFonts w:eastAsia="SimSun" w:cs="Calibri"/>
                  <w:kern w:val="2"/>
                  <w:sz w:val="18"/>
                  <w:szCs w:val="18"/>
                  <w:lang w:val="es-ES_tradnl" w:eastAsia="zh-CN"/>
                </w:rPr>
                <w:id w:val="562292106"/>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0BB5CAE3"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
        </w:tc>
        <w:tc>
          <w:tcPr>
            <w:tcW w:w="2490" w:type="dxa"/>
            <w:gridSpan w:val="2"/>
            <w:vAlign w:val="center"/>
          </w:tcPr>
          <w:p w14:paraId="58353031"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r w:rsidRPr="001F2C22">
              <w:rPr>
                <w:rFonts w:eastAsia="SimSun" w:cs="Calibri"/>
                <w:kern w:val="2"/>
                <w:sz w:val="18"/>
                <w:szCs w:val="18"/>
                <w:lang w:val="es-ES_tradnl" w:eastAsia="zh-CN"/>
              </w:rPr>
              <w:t xml:space="preserve">Global solar </w:t>
            </w:r>
            <w:proofErr w:type="spellStart"/>
            <w:r w:rsidRPr="001F2C22">
              <w:rPr>
                <w:rFonts w:eastAsia="SimSun" w:cs="Calibri"/>
                <w:kern w:val="2"/>
                <w:sz w:val="18"/>
                <w:szCs w:val="18"/>
                <w:lang w:val="es-ES_tradnl" w:eastAsia="zh-CN"/>
              </w:rPr>
              <w:t>radiation</w:t>
            </w:r>
            <w:proofErr w:type="spellEnd"/>
          </w:p>
        </w:tc>
        <w:tc>
          <w:tcPr>
            <w:tcW w:w="1425" w:type="dxa"/>
            <w:vAlign w:val="center"/>
          </w:tcPr>
          <w:p w14:paraId="0B86BDD1"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r w:rsidRPr="001F2C22">
              <w:rPr>
                <w:rFonts w:eastAsia="SimSun" w:cs="Calibri"/>
                <w:kern w:val="2"/>
                <w:sz w:val="18"/>
                <w:szCs w:val="18"/>
                <w:lang w:val="es-ES_tradnl" w:eastAsia="zh-CN"/>
              </w:rPr>
              <w:t xml:space="preserve">Yes  </w:t>
            </w:r>
            <w:sdt>
              <w:sdtPr>
                <w:rPr>
                  <w:rFonts w:eastAsia="SimSun" w:cs="Calibri"/>
                  <w:kern w:val="2"/>
                  <w:sz w:val="18"/>
                  <w:szCs w:val="18"/>
                  <w:lang w:val="es-ES_tradnl" w:eastAsia="zh-CN"/>
                </w:rPr>
                <w:id w:val="2077170645"/>
                <w14:checkbox>
                  <w14:checked w14:val="0"/>
                  <w14:checkedState w14:val="2612" w14:font="MS Gothic"/>
                  <w14:uncheckedState w14:val="2610" w14:font="MS Gothic"/>
                </w14:checkbox>
              </w:sdtPr>
              <w:sdtEndPr/>
              <w:sdtContent/>
            </w:sdt>
            <w:r w:rsidRPr="001F2C22">
              <w:rPr>
                <w:rFonts w:eastAsia="SimSun" w:cs="Calibri"/>
                <w:kern w:val="2"/>
                <w:sz w:val="18"/>
                <w:szCs w:val="18"/>
                <w:lang w:val="es-ES_tradnl" w:eastAsia="zh-CN"/>
              </w:rPr>
              <w:t xml:space="preserve">  No </w:t>
            </w:r>
            <w:sdt>
              <w:sdtPr>
                <w:rPr>
                  <w:rFonts w:eastAsia="SimSun" w:cs="Calibri"/>
                  <w:kern w:val="2"/>
                  <w:sz w:val="18"/>
                  <w:szCs w:val="18"/>
                  <w:lang w:val="es-ES_tradnl" w:eastAsia="zh-CN"/>
                </w:rPr>
                <w:id w:val="363334435"/>
                <w14:checkbox>
                  <w14:checked w14:val="0"/>
                  <w14:checkedState w14:val="2612" w14:font="MS Gothic"/>
                  <w14:uncheckedState w14:val="2610" w14:font="MS Gothic"/>
                </w14:checkbox>
              </w:sdtPr>
              <w:sdtEndPr/>
              <w:sdtContent/>
            </w:sdt>
          </w:p>
        </w:tc>
      </w:tr>
      <w:tr w:rsidR="00D017BA" w:rsidRPr="001F2C22" w14:paraId="515DBB8E" w14:textId="77777777" w:rsidTr="00F01483">
        <w:trPr>
          <w:jc w:val="center"/>
        </w:trPr>
        <w:tc>
          <w:tcPr>
            <w:tcW w:w="1970" w:type="dxa"/>
            <w:gridSpan w:val="2"/>
            <w:vMerge/>
            <w:vAlign w:val="center"/>
          </w:tcPr>
          <w:p w14:paraId="0CA71188"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
        </w:tc>
        <w:tc>
          <w:tcPr>
            <w:tcW w:w="2126" w:type="dxa"/>
            <w:gridSpan w:val="4"/>
            <w:vAlign w:val="center"/>
          </w:tcPr>
          <w:p w14:paraId="0058500C"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Reflected</w:t>
            </w:r>
            <w:proofErr w:type="spellEnd"/>
            <w:r w:rsidRPr="001F2C22">
              <w:rPr>
                <w:rFonts w:eastAsia="SimSun" w:cs="Calibri"/>
                <w:kern w:val="2"/>
                <w:sz w:val="18"/>
                <w:szCs w:val="18"/>
                <w:lang w:val="es-ES_tradnl" w:eastAsia="zh-CN"/>
              </w:rPr>
              <w:t xml:space="preserve"> solar </w:t>
            </w:r>
            <w:proofErr w:type="spellStart"/>
            <w:r w:rsidRPr="001F2C22">
              <w:rPr>
                <w:rFonts w:eastAsia="SimSun" w:cs="Calibri"/>
                <w:kern w:val="2"/>
                <w:sz w:val="18"/>
                <w:szCs w:val="18"/>
                <w:lang w:val="es-ES_tradnl" w:eastAsia="zh-CN"/>
              </w:rPr>
              <w:t>radiation</w:t>
            </w:r>
            <w:proofErr w:type="spellEnd"/>
          </w:p>
        </w:tc>
        <w:tc>
          <w:tcPr>
            <w:tcW w:w="1276" w:type="dxa"/>
            <w:gridSpan w:val="2"/>
            <w:vAlign w:val="center"/>
          </w:tcPr>
          <w:p w14:paraId="57039454"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r w:rsidRPr="001F2C22">
              <w:rPr>
                <w:rFonts w:eastAsia="SimSun" w:cs="Calibri"/>
                <w:kern w:val="2"/>
                <w:sz w:val="18"/>
                <w:szCs w:val="18"/>
                <w:lang w:val="es-ES_tradnl" w:eastAsia="zh-CN"/>
              </w:rPr>
              <w:t xml:space="preserve">Yes  </w:t>
            </w:r>
            <w:sdt>
              <w:sdtPr>
                <w:rPr>
                  <w:rFonts w:eastAsia="SimSun" w:cs="Calibri"/>
                  <w:kern w:val="2"/>
                  <w:sz w:val="18"/>
                  <w:szCs w:val="18"/>
                  <w:lang w:val="es-ES_tradnl" w:eastAsia="zh-CN"/>
                </w:rPr>
                <w:id w:val="-2118132085"/>
                <w14:checkbox>
                  <w14:checked w14:val="0"/>
                  <w14:checkedState w14:val="2612" w14:font="MS Gothic"/>
                  <w14:uncheckedState w14:val="2610" w14:font="MS Gothic"/>
                </w14:checkbox>
              </w:sdtPr>
              <w:sdtEndPr/>
              <w:sdtContent/>
            </w:sdt>
            <w:r w:rsidRPr="001F2C22">
              <w:rPr>
                <w:rFonts w:eastAsia="SimSun" w:cs="Calibri"/>
                <w:kern w:val="2"/>
                <w:sz w:val="18"/>
                <w:szCs w:val="18"/>
                <w:lang w:val="es-ES_tradnl" w:eastAsia="zh-CN"/>
              </w:rPr>
              <w:t xml:space="preserve">  No </w:t>
            </w:r>
            <w:sdt>
              <w:sdtPr>
                <w:rPr>
                  <w:rFonts w:eastAsia="SimSun" w:cs="Calibri"/>
                  <w:kern w:val="2"/>
                  <w:sz w:val="18"/>
                  <w:szCs w:val="18"/>
                  <w:lang w:val="es-ES_tradnl" w:eastAsia="zh-CN"/>
                </w:rPr>
                <w:id w:val="-557473810"/>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3F5E4EA8"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
        </w:tc>
        <w:tc>
          <w:tcPr>
            <w:tcW w:w="2490" w:type="dxa"/>
            <w:gridSpan w:val="2"/>
            <w:vAlign w:val="center"/>
          </w:tcPr>
          <w:p w14:paraId="1FFC59BA"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Wind at the height of the precipitation gauge</w:t>
            </w:r>
          </w:p>
        </w:tc>
        <w:tc>
          <w:tcPr>
            <w:tcW w:w="1425" w:type="dxa"/>
            <w:vAlign w:val="center"/>
          </w:tcPr>
          <w:p w14:paraId="2F0AEE1E"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r w:rsidRPr="001F2C22">
              <w:rPr>
                <w:rFonts w:eastAsia="SimSun" w:cs="Calibri"/>
                <w:kern w:val="2"/>
                <w:sz w:val="18"/>
                <w:szCs w:val="18"/>
                <w:lang w:val="es-ES_tradnl" w:eastAsia="zh-CN"/>
              </w:rPr>
              <w:t xml:space="preserve">Yes  </w:t>
            </w:r>
            <w:sdt>
              <w:sdtPr>
                <w:rPr>
                  <w:rFonts w:eastAsia="SimSun" w:cs="Calibri"/>
                  <w:kern w:val="2"/>
                  <w:sz w:val="18"/>
                  <w:szCs w:val="18"/>
                  <w:lang w:val="es-ES_tradnl" w:eastAsia="zh-CN"/>
                </w:rPr>
                <w:id w:val="-172722836"/>
                <w14:checkbox>
                  <w14:checked w14:val="0"/>
                  <w14:checkedState w14:val="2612" w14:font="MS Gothic"/>
                  <w14:uncheckedState w14:val="2610" w14:font="MS Gothic"/>
                </w14:checkbox>
              </w:sdtPr>
              <w:sdtEndPr/>
              <w:sdtContent/>
            </w:sdt>
            <w:r w:rsidRPr="001F2C22">
              <w:rPr>
                <w:rFonts w:eastAsia="SimSun" w:cs="Calibri"/>
                <w:kern w:val="2"/>
                <w:sz w:val="18"/>
                <w:szCs w:val="18"/>
                <w:lang w:val="es-ES_tradnl" w:eastAsia="zh-CN"/>
              </w:rPr>
              <w:t xml:space="preserve">  No </w:t>
            </w:r>
            <w:sdt>
              <w:sdtPr>
                <w:rPr>
                  <w:rFonts w:eastAsia="SimSun" w:cs="Calibri"/>
                  <w:kern w:val="2"/>
                  <w:sz w:val="18"/>
                  <w:szCs w:val="18"/>
                  <w:lang w:val="es-ES_tradnl" w:eastAsia="zh-CN"/>
                </w:rPr>
                <w:id w:val="380139940"/>
                <w14:checkbox>
                  <w14:checked w14:val="0"/>
                  <w14:checkedState w14:val="2612" w14:font="MS Gothic"/>
                  <w14:uncheckedState w14:val="2610" w14:font="MS Gothic"/>
                </w14:checkbox>
              </w:sdtPr>
              <w:sdtEndPr/>
              <w:sdtContent/>
            </w:sdt>
          </w:p>
        </w:tc>
      </w:tr>
      <w:tr w:rsidR="00D017BA" w:rsidRPr="001F2C22" w14:paraId="0D418999" w14:textId="77777777" w:rsidTr="00F01483">
        <w:trPr>
          <w:jc w:val="center"/>
        </w:trPr>
        <w:tc>
          <w:tcPr>
            <w:tcW w:w="1970" w:type="dxa"/>
            <w:gridSpan w:val="2"/>
            <w:vMerge/>
            <w:vAlign w:val="center"/>
          </w:tcPr>
          <w:p w14:paraId="13F11B71"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
        </w:tc>
        <w:tc>
          <w:tcPr>
            <w:tcW w:w="2126" w:type="dxa"/>
            <w:gridSpan w:val="4"/>
            <w:vAlign w:val="center"/>
          </w:tcPr>
          <w:p w14:paraId="23B68443"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Wind</w:t>
            </w:r>
            <w:proofErr w:type="spellEnd"/>
          </w:p>
        </w:tc>
        <w:tc>
          <w:tcPr>
            <w:tcW w:w="1276" w:type="dxa"/>
            <w:gridSpan w:val="2"/>
            <w:vAlign w:val="center"/>
          </w:tcPr>
          <w:p w14:paraId="2BFCB963"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r w:rsidRPr="001F2C22">
              <w:rPr>
                <w:rFonts w:eastAsia="SimSun" w:cs="Calibri"/>
                <w:kern w:val="2"/>
                <w:sz w:val="18"/>
                <w:szCs w:val="18"/>
                <w:lang w:val="es-ES_tradnl" w:eastAsia="zh-CN"/>
              </w:rPr>
              <w:t xml:space="preserve">Yes  </w:t>
            </w:r>
            <w:sdt>
              <w:sdtPr>
                <w:rPr>
                  <w:rFonts w:eastAsia="SimSun" w:cs="Calibri"/>
                  <w:kern w:val="2"/>
                  <w:sz w:val="18"/>
                  <w:szCs w:val="18"/>
                  <w:lang w:val="es-ES_tradnl" w:eastAsia="zh-CN"/>
                </w:rPr>
                <w:id w:val="-140504570"/>
                <w14:checkbox>
                  <w14:checked w14:val="0"/>
                  <w14:checkedState w14:val="2612" w14:font="MS Gothic"/>
                  <w14:uncheckedState w14:val="2610" w14:font="MS Gothic"/>
                </w14:checkbox>
              </w:sdtPr>
              <w:sdtEndPr/>
              <w:sdtContent/>
            </w:sdt>
            <w:r w:rsidRPr="001F2C22">
              <w:rPr>
                <w:rFonts w:eastAsia="SimSun" w:cs="Calibri"/>
                <w:kern w:val="2"/>
                <w:sz w:val="18"/>
                <w:szCs w:val="18"/>
                <w:lang w:val="es-ES_tradnl" w:eastAsia="zh-CN"/>
              </w:rPr>
              <w:t xml:space="preserve">  No </w:t>
            </w:r>
            <w:sdt>
              <w:sdtPr>
                <w:rPr>
                  <w:rFonts w:eastAsia="SimSun" w:cs="Calibri"/>
                  <w:kern w:val="2"/>
                  <w:sz w:val="18"/>
                  <w:szCs w:val="18"/>
                  <w:lang w:val="es-ES_tradnl" w:eastAsia="zh-CN"/>
                </w:rPr>
                <w:id w:val="-1024016060"/>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1960C38A"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
        </w:tc>
        <w:tc>
          <w:tcPr>
            <w:tcW w:w="2490" w:type="dxa"/>
            <w:gridSpan w:val="2"/>
            <w:vAlign w:val="center"/>
          </w:tcPr>
          <w:p w14:paraId="303A3DEE"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r w:rsidRPr="001F2C22">
              <w:rPr>
                <w:rFonts w:eastAsia="SimSun" w:cs="Calibri"/>
                <w:kern w:val="2"/>
                <w:sz w:val="18"/>
                <w:szCs w:val="18"/>
                <w:lang w:val="es-ES_tradnl" w:eastAsia="zh-CN"/>
              </w:rPr>
              <w:t>(</w:t>
            </w:r>
            <w:proofErr w:type="spellStart"/>
            <w:r w:rsidRPr="001F2C22">
              <w:rPr>
                <w:rFonts w:eastAsia="SimSun" w:cs="Calibri"/>
                <w:kern w:val="2"/>
                <w:sz w:val="18"/>
                <w:szCs w:val="18"/>
                <w:lang w:val="es-ES_tradnl" w:eastAsia="zh-CN"/>
              </w:rPr>
              <w:t>Wind</w:t>
            </w:r>
            <w:proofErr w:type="spellEnd"/>
            <w:r w:rsidRPr="001F2C22">
              <w:rPr>
                <w:rFonts w:eastAsia="SimSun" w:cs="Calibri"/>
                <w:kern w:val="2"/>
                <w:sz w:val="18"/>
                <w:szCs w:val="18"/>
                <w:lang w:val="es-ES_tradnl" w:eastAsia="zh-CN"/>
              </w:rPr>
              <w:t xml:space="preserve"> at </w:t>
            </w:r>
            <w:proofErr w:type="spellStart"/>
            <w:r w:rsidRPr="001F2C22">
              <w:rPr>
                <w:rFonts w:eastAsia="SimSun" w:cs="Calibri"/>
                <w:kern w:val="2"/>
                <w:sz w:val="18"/>
                <w:szCs w:val="18"/>
                <w:lang w:val="es-ES_tradnl" w:eastAsia="zh-CN"/>
              </w:rPr>
              <w:t>another</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height</w:t>
            </w:r>
            <w:proofErr w:type="spellEnd"/>
            <w:r w:rsidRPr="001F2C22">
              <w:rPr>
                <w:rFonts w:eastAsia="SimSun" w:cs="Calibri"/>
                <w:kern w:val="2"/>
                <w:sz w:val="18"/>
                <w:szCs w:val="18"/>
                <w:lang w:val="es-ES_tradnl" w:eastAsia="zh-CN"/>
              </w:rPr>
              <w:t>)</w:t>
            </w:r>
          </w:p>
        </w:tc>
        <w:tc>
          <w:tcPr>
            <w:tcW w:w="1425" w:type="dxa"/>
            <w:vAlign w:val="center"/>
          </w:tcPr>
          <w:p w14:paraId="4566A129"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r w:rsidRPr="001F2C22">
              <w:rPr>
                <w:rFonts w:eastAsia="SimSun" w:cs="Calibri"/>
                <w:kern w:val="2"/>
                <w:sz w:val="18"/>
                <w:szCs w:val="18"/>
                <w:lang w:val="es-ES_tradnl" w:eastAsia="zh-CN"/>
              </w:rPr>
              <w:t xml:space="preserve">Yes  </w:t>
            </w:r>
            <w:sdt>
              <w:sdtPr>
                <w:rPr>
                  <w:rFonts w:eastAsia="SimSun" w:cs="Calibri"/>
                  <w:kern w:val="2"/>
                  <w:sz w:val="18"/>
                  <w:szCs w:val="18"/>
                  <w:lang w:val="es-ES_tradnl" w:eastAsia="zh-CN"/>
                </w:rPr>
                <w:id w:val="-315886829"/>
                <w14:checkbox>
                  <w14:checked w14:val="0"/>
                  <w14:checkedState w14:val="2612" w14:font="MS Gothic"/>
                  <w14:uncheckedState w14:val="2610" w14:font="MS Gothic"/>
                </w14:checkbox>
              </w:sdtPr>
              <w:sdtEndPr/>
              <w:sdtContent/>
            </w:sdt>
            <w:r w:rsidRPr="001F2C22">
              <w:rPr>
                <w:rFonts w:eastAsia="SimSun" w:cs="Calibri"/>
                <w:kern w:val="2"/>
                <w:sz w:val="18"/>
                <w:szCs w:val="18"/>
                <w:lang w:val="es-ES_tradnl" w:eastAsia="zh-CN"/>
              </w:rPr>
              <w:t xml:space="preserve">  No </w:t>
            </w:r>
            <w:sdt>
              <w:sdtPr>
                <w:rPr>
                  <w:rFonts w:eastAsia="SimSun" w:cs="Calibri"/>
                  <w:kern w:val="2"/>
                  <w:sz w:val="18"/>
                  <w:szCs w:val="18"/>
                  <w:lang w:val="es-ES_tradnl" w:eastAsia="zh-CN"/>
                </w:rPr>
                <w:id w:val="-2000485976"/>
                <w14:checkbox>
                  <w14:checked w14:val="0"/>
                  <w14:checkedState w14:val="2612" w14:font="MS Gothic"/>
                  <w14:uncheckedState w14:val="2610" w14:font="MS Gothic"/>
                </w14:checkbox>
              </w:sdtPr>
              <w:sdtEndPr/>
              <w:sdtContent/>
            </w:sdt>
          </w:p>
        </w:tc>
      </w:tr>
      <w:tr w:rsidR="00D017BA" w:rsidRPr="001F2C22" w14:paraId="6187EBBE" w14:textId="77777777" w:rsidTr="00F01483">
        <w:trPr>
          <w:trHeight w:val="580"/>
          <w:jc w:val="center"/>
        </w:trPr>
        <w:tc>
          <w:tcPr>
            <w:tcW w:w="1970" w:type="dxa"/>
            <w:gridSpan w:val="2"/>
            <w:vMerge/>
            <w:vAlign w:val="center"/>
          </w:tcPr>
          <w:p w14:paraId="2648750C"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
        </w:tc>
        <w:tc>
          <w:tcPr>
            <w:tcW w:w="3402" w:type="dxa"/>
            <w:gridSpan w:val="6"/>
          </w:tcPr>
          <w:p w14:paraId="44BF0542"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Comment</w:t>
            </w:r>
            <w:proofErr w:type="spellEnd"/>
            <w:r w:rsidRPr="001F2C22">
              <w:rPr>
                <w:rFonts w:eastAsia="SimSun" w:cs="Calibri"/>
                <w:kern w:val="2"/>
                <w:sz w:val="18"/>
                <w:szCs w:val="18"/>
                <w:lang w:val="es-ES_tradnl" w:eastAsia="zh-CN"/>
              </w:rPr>
              <w:t>:</w:t>
            </w:r>
          </w:p>
        </w:tc>
        <w:tc>
          <w:tcPr>
            <w:tcW w:w="283" w:type="dxa"/>
            <w:shd w:val="clear" w:color="auto" w:fill="D9D9D9" w:themeFill="background1" w:themeFillShade="D9"/>
            <w:vAlign w:val="center"/>
          </w:tcPr>
          <w:p w14:paraId="6F397BC8"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
        </w:tc>
        <w:tc>
          <w:tcPr>
            <w:tcW w:w="3915" w:type="dxa"/>
            <w:gridSpan w:val="3"/>
          </w:tcPr>
          <w:p w14:paraId="0B4E9A73"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Comment</w:t>
            </w:r>
            <w:proofErr w:type="spellEnd"/>
            <w:r w:rsidRPr="001F2C22">
              <w:rPr>
                <w:rFonts w:eastAsia="SimSun" w:cs="Calibri"/>
                <w:kern w:val="2"/>
                <w:sz w:val="18"/>
                <w:szCs w:val="18"/>
                <w:lang w:val="es-ES_tradnl" w:eastAsia="zh-CN"/>
              </w:rPr>
              <w:t>:</w:t>
            </w:r>
          </w:p>
        </w:tc>
      </w:tr>
      <w:tr w:rsidR="00D017BA" w:rsidRPr="001F2C22" w14:paraId="24ADD116" w14:textId="77777777" w:rsidTr="00F01483">
        <w:trPr>
          <w:trHeight w:val="311"/>
          <w:jc w:val="center"/>
        </w:trPr>
        <w:tc>
          <w:tcPr>
            <w:tcW w:w="1970" w:type="dxa"/>
            <w:gridSpan w:val="2"/>
            <w:vMerge w:val="restart"/>
            <w:vAlign w:val="center"/>
          </w:tcPr>
          <w:p w14:paraId="366BBA2E"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Do you already fulfil the requirements from Annex A for the GSRN mandatory variable and the AQIs?</w:t>
            </w:r>
          </w:p>
        </w:tc>
        <w:tc>
          <w:tcPr>
            <w:tcW w:w="3402" w:type="dxa"/>
            <w:gridSpan w:val="6"/>
            <w:vAlign w:val="center"/>
          </w:tcPr>
          <w:p w14:paraId="5DD24E9A"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r w:rsidRPr="001F2C22">
              <w:rPr>
                <w:rFonts w:eastAsia="SimSun" w:cs="Calibri"/>
                <w:kern w:val="2"/>
                <w:sz w:val="18"/>
                <w:szCs w:val="18"/>
                <w:lang w:val="es-ES_tradnl" w:eastAsia="zh-CN"/>
              </w:rPr>
              <w:t xml:space="preserve">Yes  </w:t>
            </w:r>
            <w:sdt>
              <w:sdtPr>
                <w:rPr>
                  <w:rFonts w:eastAsia="SimSun" w:cs="Calibri"/>
                  <w:kern w:val="2"/>
                  <w:sz w:val="18"/>
                  <w:szCs w:val="18"/>
                  <w:lang w:val="es-ES_tradnl" w:eastAsia="zh-CN"/>
                </w:rPr>
                <w:id w:val="-99110489"/>
                <w14:checkbox>
                  <w14:checked w14:val="0"/>
                  <w14:checkedState w14:val="2612" w14:font="MS Gothic"/>
                  <w14:uncheckedState w14:val="2610" w14:font="MS Gothic"/>
                </w14:checkbox>
              </w:sdtPr>
              <w:sdtEndPr/>
              <w:sdtContent/>
            </w:sdt>
            <w:r w:rsidRPr="001F2C22">
              <w:rPr>
                <w:rFonts w:eastAsia="SimSun" w:cs="Calibri"/>
                <w:kern w:val="2"/>
                <w:sz w:val="18"/>
                <w:szCs w:val="18"/>
                <w:lang w:val="es-ES_tradnl" w:eastAsia="zh-CN"/>
              </w:rPr>
              <w:t xml:space="preserve">  No </w:t>
            </w:r>
            <w:sdt>
              <w:sdtPr>
                <w:rPr>
                  <w:rFonts w:eastAsia="SimSun" w:cs="Calibri"/>
                  <w:kern w:val="2"/>
                  <w:sz w:val="18"/>
                  <w:szCs w:val="18"/>
                  <w:lang w:val="es-ES_tradnl" w:eastAsia="zh-CN"/>
                </w:rPr>
                <w:id w:val="-1035263520"/>
                <w14:checkbox>
                  <w14:checked w14:val="0"/>
                  <w14:checkedState w14:val="2612" w14:font="MS Gothic"/>
                  <w14:uncheckedState w14:val="2610" w14:font="MS Gothic"/>
                </w14:checkbox>
              </w:sdtPr>
              <w:sdtEndPr/>
              <w:sdtContent/>
            </w:sdt>
          </w:p>
        </w:tc>
        <w:tc>
          <w:tcPr>
            <w:tcW w:w="283" w:type="dxa"/>
            <w:vMerge w:val="restart"/>
            <w:shd w:val="clear" w:color="auto" w:fill="D9D9D9" w:themeFill="background1" w:themeFillShade="D9"/>
            <w:vAlign w:val="center"/>
          </w:tcPr>
          <w:p w14:paraId="681E4641"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
        </w:tc>
        <w:tc>
          <w:tcPr>
            <w:tcW w:w="3915" w:type="dxa"/>
            <w:gridSpan w:val="3"/>
            <w:vAlign w:val="center"/>
          </w:tcPr>
          <w:p w14:paraId="6C7A236C"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r w:rsidRPr="001F2C22">
              <w:rPr>
                <w:rFonts w:eastAsia="SimSun" w:cs="Calibri"/>
                <w:kern w:val="2"/>
                <w:sz w:val="18"/>
                <w:szCs w:val="18"/>
                <w:lang w:val="es-ES_tradnl" w:eastAsia="zh-CN"/>
              </w:rPr>
              <w:t xml:space="preserve">Yes  </w:t>
            </w:r>
            <w:sdt>
              <w:sdtPr>
                <w:rPr>
                  <w:rFonts w:eastAsia="SimSun" w:cs="Calibri"/>
                  <w:kern w:val="2"/>
                  <w:sz w:val="18"/>
                  <w:szCs w:val="18"/>
                  <w:lang w:val="es-ES_tradnl" w:eastAsia="zh-CN"/>
                </w:rPr>
                <w:id w:val="-2023702533"/>
                <w14:checkbox>
                  <w14:checked w14:val="0"/>
                  <w14:checkedState w14:val="2612" w14:font="MS Gothic"/>
                  <w14:uncheckedState w14:val="2610" w14:font="MS Gothic"/>
                </w14:checkbox>
              </w:sdtPr>
              <w:sdtEndPr/>
              <w:sdtContent/>
            </w:sdt>
            <w:r w:rsidRPr="001F2C22">
              <w:rPr>
                <w:rFonts w:eastAsia="SimSun" w:cs="Calibri"/>
                <w:kern w:val="2"/>
                <w:sz w:val="18"/>
                <w:szCs w:val="18"/>
                <w:lang w:val="es-ES_tradnl" w:eastAsia="zh-CN"/>
              </w:rPr>
              <w:t xml:space="preserve">  No </w:t>
            </w:r>
            <w:sdt>
              <w:sdtPr>
                <w:rPr>
                  <w:rFonts w:eastAsia="SimSun" w:cs="Calibri"/>
                  <w:kern w:val="2"/>
                  <w:sz w:val="18"/>
                  <w:szCs w:val="18"/>
                  <w:lang w:val="es-ES_tradnl" w:eastAsia="zh-CN"/>
                </w:rPr>
                <w:id w:val="1951206246"/>
                <w14:checkbox>
                  <w14:checked w14:val="0"/>
                  <w14:checkedState w14:val="2612" w14:font="MS Gothic"/>
                  <w14:uncheckedState w14:val="2610" w14:font="MS Gothic"/>
                </w14:checkbox>
              </w:sdtPr>
              <w:sdtEndPr/>
              <w:sdtContent/>
            </w:sdt>
          </w:p>
        </w:tc>
      </w:tr>
      <w:tr w:rsidR="00D017BA" w:rsidRPr="001F2C22" w14:paraId="0B1DBD19" w14:textId="77777777" w:rsidTr="00F01483">
        <w:trPr>
          <w:trHeight w:val="502"/>
          <w:jc w:val="center"/>
        </w:trPr>
        <w:tc>
          <w:tcPr>
            <w:tcW w:w="1970" w:type="dxa"/>
            <w:gridSpan w:val="2"/>
            <w:vMerge/>
            <w:vAlign w:val="center"/>
          </w:tcPr>
          <w:p w14:paraId="3B3AED5E"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
        </w:tc>
        <w:tc>
          <w:tcPr>
            <w:tcW w:w="3402" w:type="dxa"/>
            <w:gridSpan w:val="6"/>
          </w:tcPr>
          <w:p w14:paraId="5EB107B6"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Comment</w:t>
            </w:r>
            <w:proofErr w:type="spellEnd"/>
            <w:r w:rsidRPr="001F2C22">
              <w:rPr>
                <w:rFonts w:eastAsia="SimSun" w:cs="Calibri"/>
                <w:kern w:val="2"/>
                <w:sz w:val="18"/>
                <w:szCs w:val="18"/>
                <w:lang w:val="es-ES_tradnl" w:eastAsia="zh-CN"/>
              </w:rPr>
              <w:t>:</w:t>
            </w:r>
          </w:p>
        </w:tc>
        <w:tc>
          <w:tcPr>
            <w:tcW w:w="283" w:type="dxa"/>
            <w:vMerge/>
            <w:vAlign w:val="center"/>
          </w:tcPr>
          <w:p w14:paraId="4881C5C8"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
        </w:tc>
        <w:tc>
          <w:tcPr>
            <w:tcW w:w="3915" w:type="dxa"/>
            <w:gridSpan w:val="3"/>
          </w:tcPr>
          <w:p w14:paraId="358D5C61"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Comment</w:t>
            </w:r>
            <w:proofErr w:type="spellEnd"/>
            <w:r w:rsidRPr="001F2C22">
              <w:rPr>
                <w:rFonts w:eastAsia="SimSun" w:cs="Calibri"/>
                <w:kern w:val="2"/>
                <w:sz w:val="18"/>
                <w:szCs w:val="18"/>
                <w:lang w:val="es-ES_tradnl" w:eastAsia="zh-CN"/>
              </w:rPr>
              <w:t>:</w:t>
            </w:r>
          </w:p>
        </w:tc>
      </w:tr>
      <w:tr w:rsidR="00D017BA" w:rsidRPr="001F2C22" w14:paraId="7FC0A0F9" w14:textId="77777777" w:rsidTr="00F01483">
        <w:trPr>
          <w:trHeight w:val="327"/>
          <w:jc w:val="center"/>
        </w:trPr>
        <w:tc>
          <w:tcPr>
            <w:tcW w:w="1970" w:type="dxa"/>
            <w:gridSpan w:val="2"/>
            <w:vMerge w:val="restart"/>
            <w:vAlign w:val="center"/>
          </w:tcPr>
          <w:p w14:paraId="0EEC22FB"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r w:rsidRPr="00EE2D06">
              <w:rPr>
                <w:rFonts w:eastAsia="SimSun" w:cs="Calibri"/>
                <w:kern w:val="2"/>
                <w:sz w:val="18"/>
                <w:szCs w:val="18"/>
                <w:lang w:eastAsia="zh-CN"/>
              </w:rPr>
              <w:lastRenderedPageBreak/>
              <w:t xml:space="preserve">If you choose “no” in the above question: Will you be able to fulfil them in future? </w:t>
            </w:r>
            <w:proofErr w:type="spellStart"/>
            <w:r w:rsidRPr="001F2C22">
              <w:rPr>
                <w:rFonts w:eastAsia="SimSun" w:cs="Calibri"/>
                <w:kern w:val="2"/>
                <w:sz w:val="18"/>
                <w:szCs w:val="18"/>
                <w:lang w:val="es-ES_tradnl" w:eastAsia="zh-CN"/>
              </w:rPr>
              <w:t>If</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not</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please</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explain</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the</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reasons</w:t>
            </w:r>
            <w:proofErr w:type="spellEnd"/>
            <w:r w:rsidRPr="001F2C22">
              <w:rPr>
                <w:rFonts w:eastAsia="SimSun" w:cs="Calibri"/>
                <w:kern w:val="2"/>
                <w:sz w:val="18"/>
                <w:szCs w:val="18"/>
                <w:lang w:val="es-ES_tradnl" w:eastAsia="zh-CN"/>
              </w:rPr>
              <w:t>.</w:t>
            </w:r>
          </w:p>
        </w:tc>
        <w:tc>
          <w:tcPr>
            <w:tcW w:w="3402" w:type="dxa"/>
            <w:gridSpan w:val="6"/>
            <w:vAlign w:val="center"/>
          </w:tcPr>
          <w:p w14:paraId="1406A1D2"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r w:rsidRPr="001F2C22">
              <w:rPr>
                <w:rFonts w:eastAsia="SimSun" w:cs="Calibri"/>
                <w:kern w:val="2"/>
                <w:sz w:val="18"/>
                <w:szCs w:val="18"/>
                <w:lang w:val="es-ES_tradnl" w:eastAsia="zh-CN"/>
              </w:rPr>
              <w:t xml:space="preserve">Yes  </w:t>
            </w:r>
            <w:sdt>
              <w:sdtPr>
                <w:rPr>
                  <w:rFonts w:eastAsia="SimSun" w:cs="Calibri"/>
                  <w:kern w:val="2"/>
                  <w:sz w:val="18"/>
                  <w:szCs w:val="18"/>
                  <w:lang w:val="es-ES_tradnl" w:eastAsia="zh-CN"/>
                </w:rPr>
                <w:id w:val="236529194"/>
                <w14:checkbox>
                  <w14:checked w14:val="0"/>
                  <w14:checkedState w14:val="2612" w14:font="MS Gothic"/>
                  <w14:uncheckedState w14:val="2610" w14:font="MS Gothic"/>
                </w14:checkbox>
              </w:sdtPr>
              <w:sdtEndPr/>
              <w:sdtContent/>
            </w:sdt>
            <w:r w:rsidRPr="001F2C22">
              <w:rPr>
                <w:rFonts w:eastAsia="SimSun" w:cs="Calibri"/>
                <w:kern w:val="2"/>
                <w:sz w:val="18"/>
                <w:szCs w:val="18"/>
                <w:lang w:val="es-ES_tradnl" w:eastAsia="zh-CN"/>
              </w:rPr>
              <w:t xml:space="preserve">  No </w:t>
            </w:r>
            <w:sdt>
              <w:sdtPr>
                <w:rPr>
                  <w:rFonts w:eastAsia="SimSun" w:cs="Calibri"/>
                  <w:kern w:val="2"/>
                  <w:sz w:val="18"/>
                  <w:szCs w:val="18"/>
                  <w:lang w:val="es-ES_tradnl" w:eastAsia="zh-CN"/>
                </w:rPr>
                <w:id w:val="1719623384"/>
                <w14:checkbox>
                  <w14:checked w14:val="0"/>
                  <w14:checkedState w14:val="2612" w14:font="MS Gothic"/>
                  <w14:uncheckedState w14:val="2610" w14:font="MS Gothic"/>
                </w14:checkbox>
              </w:sdtPr>
              <w:sdtEndPr/>
              <w:sdtContent/>
            </w:sdt>
          </w:p>
        </w:tc>
        <w:tc>
          <w:tcPr>
            <w:tcW w:w="283" w:type="dxa"/>
            <w:vMerge w:val="restart"/>
            <w:shd w:val="clear" w:color="auto" w:fill="D9D9D9" w:themeFill="background1" w:themeFillShade="D9"/>
            <w:vAlign w:val="center"/>
          </w:tcPr>
          <w:p w14:paraId="5D7AB653"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
        </w:tc>
        <w:tc>
          <w:tcPr>
            <w:tcW w:w="3915" w:type="dxa"/>
            <w:gridSpan w:val="3"/>
            <w:vAlign w:val="center"/>
          </w:tcPr>
          <w:p w14:paraId="47B18178"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r w:rsidRPr="001F2C22">
              <w:rPr>
                <w:rFonts w:eastAsia="SimSun" w:cs="Calibri"/>
                <w:kern w:val="2"/>
                <w:sz w:val="18"/>
                <w:szCs w:val="18"/>
                <w:lang w:val="es-ES_tradnl" w:eastAsia="zh-CN"/>
              </w:rPr>
              <w:t xml:space="preserve">Yes  </w:t>
            </w:r>
            <w:sdt>
              <w:sdtPr>
                <w:rPr>
                  <w:rFonts w:eastAsia="SimSun" w:cs="Calibri"/>
                  <w:kern w:val="2"/>
                  <w:sz w:val="18"/>
                  <w:szCs w:val="18"/>
                  <w:lang w:val="es-ES_tradnl" w:eastAsia="zh-CN"/>
                </w:rPr>
                <w:id w:val="-1207253119"/>
                <w14:checkbox>
                  <w14:checked w14:val="0"/>
                  <w14:checkedState w14:val="2612" w14:font="MS Gothic"/>
                  <w14:uncheckedState w14:val="2610" w14:font="MS Gothic"/>
                </w14:checkbox>
              </w:sdtPr>
              <w:sdtEndPr/>
              <w:sdtContent/>
            </w:sdt>
            <w:r w:rsidRPr="001F2C22">
              <w:rPr>
                <w:rFonts w:eastAsia="SimSun" w:cs="Calibri"/>
                <w:kern w:val="2"/>
                <w:sz w:val="18"/>
                <w:szCs w:val="18"/>
                <w:lang w:val="es-ES_tradnl" w:eastAsia="zh-CN"/>
              </w:rPr>
              <w:t xml:space="preserve">  No </w:t>
            </w:r>
            <w:sdt>
              <w:sdtPr>
                <w:rPr>
                  <w:rFonts w:eastAsia="SimSun" w:cs="Calibri"/>
                  <w:kern w:val="2"/>
                  <w:sz w:val="18"/>
                  <w:szCs w:val="18"/>
                  <w:lang w:val="es-ES_tradnl" w:eastAsia="zh-CN"/>
                </w:rPr>
                <w:id w:val="213472656"/>
                <w14:checkbox>
                  <w14:checked w14:val="0"/>
                  <w14:checkedState w14:val="2612" w14:font="MS Gothic"/>
                  <w14:uncheckedState w14:val="2610" w14:font="MS Gothic"/>
                </w14:checkbox>
              </w:sdtPr>
              <w:sdtEndPr/>
              <w:sdtContent/>
            </w:sdt>
          </w:p>
        </w:tc>
      </w:tr>
      <w:tr w:rsidR="00D017BA" w:rsidRPr="001F2C22" w14:paraId="3A7614C5" w14:textId="77777777" w:rsidTr="00F01483">
        <w:trPr>
          <w:trHeight w:val="502"/>
          <w:jc w:val="center"/>
        </w:trPr>
        <w:tc>
          <w:tcPr>
            <w:tcW w:w="1970" w:type="dxa"/>
            <w:gridSpan w:val="2"/>
            <w:vMerge/>
            <w:vAlign w:val="center"/>
          </w:tcPr>
          <w:p w14:paraId="1BEC5C22"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
        </w:tc>
        <w:tc>
          <w:tcPr>
            <w:tcW w:w="3402" w:type="dxa"/>
            <w:gridSpan w:val="6"/>
          </w:tcPr>
          <w:p w14:paraId="55973893"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Comment</w:t>
            </w:r>
            <w:proofErr w:type="spellEnd"/>
            <w:r w:rsidRPr="001F2C22">
              <w:rPr>
                <w:rFonts w:eastAsia="SimSun" w:cs="Calibri"/>
                <w:kern w:val="2"/>
                <w:sz w:val="18"/>
                <w:szCs w:val="18"/>
                <w:lang w:val="es-ES_tradnl" w:eastAsia="zh-CN"/>
              </w:rPr>
              <w:t>:</w:t>
            </w:r>
          </w:p>
        </w:tc>
        <w:tc>
          <w:tcPr>
            <w:tcW w:w="283" w:type="dxa"/>
            <w:vMerge/>
            <w:vAlign w:val="center"/>
          </w:tcPr>
          <w:p w14:paraId="25625065"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
        </w:tc>
        <w:tc>
          <w:tcPr>
            <w:tcW w:w="3915" w:type="dxa"/>
            <w:gridSpan w:val="3"/>
          </w:tcPr>
          <w:p w14:paraId="47B3093C"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Comment</w:t>
            </w:r>
            <w:proofErr w:type="spellEnd"/>
            <w:r w:rsidRPr="001F2C22">
              <w:rPr>
                <w:rFonts w:eastAsia="SimSun" w:cs="Calibri"/>
                <w:kern w:val="2"/>
                <w:sz w:val="18"/>
                <w:szCs w:val="18"/>
                <w:lang w:val="es-ES_tradnl" w:eastAsia="zh-CN"/>
              </w:rPr>
              <w:t>:</w:t>
            </w:r>
          </w:p>
        </w:tc>
      </w:tr>
      <w:tr w:rsidR="00D017BA" w:rsidRPr="001F2C22" w14:paraId="4170F156" w14:textId="77777777" w:rsidTr="00F01483">
        <w:trPr>
          <w:jc w:val="center"/>
        </w:trPr>
        <w:tc>
          <w:tcPr>
            <w:tcW w:w="9570" w:type="dxa"/>
            <w:gridSpan w:val="12"/>
            <w:shd w:val="clear" w:color="auto" w:fill="D9D9D9" w:themeFill="background1" w:themeFillShade="D9"/>
            <w:vAlign w:val="center"/>
          </w:tcPr>
          <w:p w14:paraId="5F079877" w14:textId="77777777" w:rsidR="00D017BA" w:rsidRPr="00EE2D06" w:rsidRDefault="00D017BA" w:rsidP="00F01483">
            <w:pPr>
              <w:widowControl w:val="0"/>
              <w:tabs>
                <w:tab w:val="clear" w:pos="1134"/>
              </w:tabs>
              <w:adjustRightInd w:val="0"/>
              <w:jc w:val="center"/>
              <w:rPr>
                <w:rFonts w:eastAsia="SimSun" w:cs="Calibri"/>
                <w:b/>
                <w:kern w:val="2"/>
                <w:sz w:val="18"/>
                <w:szCs w:val="18"/>
                <w:lang w:eastAsia="zh-CN"/>
              </w:rPr>
            </w:pPr>
            <w:bookmarkStart w:id="83" w:name="_Hlk106899590"/>
            <w:r w:rsidRPr="00EE2D06">
              <w:rPr>
                <w:rFonts w:eastAsia="SimSun" w:cs="Calibri"/>
                <w:b/>
                <w:kern w:val="2"/>
                <w:sz w:val="18"/>
                <w:szCs w:val="18"/>
                <w:lang w:eastAsia="zh-CN"/>
              </w:rPr>
              <w:t>Additional Information for the station</w:t>
            </w:r>
          </w:p>
        </w:tc>
      </w:tr>
      <w:bookmarkEnd w:id="83"/>
      <w:tr w:rsidR="00D017BA" w:rsidRPr="001F2C22" w14:paraId="6194BABB" w14:textId="77777777" w:rsidTr="00F01483">
        <w:trPr>
          <w:trHeight w:val="842"/>
          <w:jc w:val="center"/>
        </w:trPr>
        <w:tc>
          <w:tcPr>
            <w:tcW w:w="3387" w:type="dxa"/>
            <w:gridSpan w:val="5"/>
            <w:vAlign w:val="center"/>
          </w:tcPr>
          <w:p w14:paraId="24E73D7F" w14:textId="77777777" w:rsidR="00D017BA" w:rsidRPr="001F2C22" w:rsidRDefault="00D017BA" w:rsidP="00F01483">
            <w:pPr>
              <w:widowControl w:val="0"/>
              <w:tabs>
                <w:tab w:val="clear" w:pos="1134"/>
              </w:tabs>
              <w:adjustRightInd w:val="0"/>
              <w:jc w:val="center"/>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Historical</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observing</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records</w:t>
            </w:r>
            <w:proofErr w:type="spellEnd"/>
            <w:r w:rsidRPr="001F2C22">
              <w:rPr>
                <w:rFonts w:eastAsia="SimSun" w:cs="Calibri"/>
                <w:kern w:val="2"/>
                <w:sz w:val="18"/>
                <w:szCs w:val="18"/>
                <w:lang w:val="es-ES_tradnl" w:eastAsia="zh-CN"/>
              </w:rPr>
              <w:t xml:space="preserve"> </w:t>
            </w:r>
          </w:p>
        </w:tc>
        <w:tc>
          <w:tcPr>
            <w:tcW w:w="6183" w:type="dxa"/>
            <w:gridSpan w:val="7"/>
            <w:vAlign w:val="center"/>
          </w:tcPr>
          <w:p w14:paraId="562EEF07" w14:textId="77777777" w:rsidR="00D017BA" w:rsidRPr="001F2C22" w:rsidRDefault="00D017BA" w:rsidP="00F01483">
            <w:pPr>
              <w:widowControl w:val="0"/>
              <w:tabs>
                <w:tab w:val="clear" w:pos="1134"/>
              </w:tabs>
              <w:adjustRightInd w:val="0"/>
              <w:rPr>
                <w:rFonts w:eastAsia="SimSun" w:cs="Calibri"/>
                <w:kern w:val="2"/>
                <w:sz w:val="18"/>
                <w:szCs w:val="18"/>
                <w:lang w:val="es-ES_tradnl" w:eastAsia="zh-CN"/>
              </w:rPr>
            </w:pPr>
          </w:p>
        </w:tc>
      </w:tr>
      <w:tr w:rsidR="00D017BA" w:rsidRPr="001F2C22" w14:paraId="0E0D0E2B" w14:textId="77777777" w:rsidTr="00F01483">
        <w:trPr>
          <w:trHeight w:val="935"/>
          <w:jc w:val="center"/>
        </w:trPr>
        <w:tc>
          <w:tcPr>
            <w:tcW w:w="3387" w:type="dxa"/>
            <w:gridSpan w:val="5"/>
            <w:vAlign w:val="center"/>
          </w:tcPr>
          <w:p w14:paraId="21CC73F3" w14:textId="77777777" w:rsidR="00D017BA" w:rsidRPr="00EE2D06" w:rsidRDefault="00D017BA" w:rsidP="00F01483">
            <w:pPr>
              <w:widowControl w:val="0"/>
              <w:tabs>
                <w:tab w:val="clear" w:pos="1134"/>
              </w:tabs>
              <w:adjustRightInd w:val="0"/>
              <w:jc w:val="center"/>
              <w:rPr>
                <w:rFonts w:eastAsia="SimSun" w:cs="Calibri"/>
                <w:kern w:val="2"/>
                <w:sz w:val="18"/>
                <w:szCs w:val="18"/>
                <w:lang w:eastAsia="zh-CN"/>
              </w:rPr>
            </w:pPr>
            <w:bookmarkStart w:id="84" w:name="_Hlk106896591"/>
            <w:r w:rsidRPr="00EE2D06">
              <w:rPr>
                <w:rFonts w:eastAsia="SimSun" w:cs="Calibri"/>
                <w:kern w:val="2"/>
                <w:sz w:val="18"/>
                <w:szCs w:val="18"/>
                <w:lang w:eastAsia="zh-CN"/>
              </w:rPr>
              <w:t>Long-term assurance of measurements at the station</w:t>
            </w:r>
            <w:bookmarkEnd w:id="84"/>
          </w:p>
        </w:tc>
        <w:tc>
          <w:tcPr>
            <w:tcW w:w="6183" w:type="dxa"/>
            <w:gridSpan w:val="7"/>
            <w:vAlign w:val="center"/>
          </w:tcPr>
          <w:p w14:paraId="3B88E6DA" w14:textId="77777777" w:rsidR="00D017BA" w:rsidRPr="00EE2D06" w:rsidRDefault="00D017BA" w:rsidP="00F01483">
            <w:pPr>
              <w:widowControl w:val="0"/>
              <w:tabs>
                <w:tab w:val="clear" w:pos="1134"/>
              </w:tabs>
              <w:adjustRightInd w:val="0"/>
              <w:rPr>
                <w:rFonts w:eastAsia="SimSun" w:cs="Calibri"/>
                <w:kern w:val="2"/>
                <w:sz w:val="18"/>
                <w:szCs w:val="18"/>
                <w:lang w:eastAsia="zh-CN"/>
              </w:rPr>
            </w:pPr>
          </w:p>
        </w:tc>
      </w:tr>
      <w:tr w:rsidR="00D017BA" w:rsidRPr="001F2C22" w14:paraId="19584599" w14:textId="77777777" w:rsidTr="00F01483">
        <w:trPr>
          <w:trHeight w:val="935"/>
          <w:jc w:val="center"/>
        </w:trPr>
        <w:tc>
          <w:tcPr>
            <w:tcW w:w="3387" w:type="dxa"/>
            <w:gridSpan w:val="5"/>
            <w:vAlign w:val="center"/>
          </w:tcPr>
          <w:p w14:paraId="25E53A59" w14:textId="77777777" w:rsidR="00D017BA" w:rsidRPr="00EE2D06" w:rsidRDefault="00D017BA" w:rsidP="00F01483">
            <w:pPr>
              <w:widowControl w:val="0"/>
              <w:tabs>
                <w:tab w:val="clear" w:pos="1134"/>
              </w:tabs>
              <w:adjustRightInd w:val="0"/>
              <w:jc w:val="center"/>
              <w:rPr>
                <w:rFonts w:eastAsia="SimSun" w:cs="Calibri"/>
                <w:kern w:val="2"/>
                <w:sz w:val="18"/>
                <w:szCs w:val="18"/>
                <w:lang w:eastAsia="zh-CN"/>
              </w:rPr>
            </w:pPr>
            <w:bookmarkStart w:id="85" w:name="_Hlk106896596"/>
            <w:r w:rsidRPr="00EE2D06">
              <w:rPr>
                <w:rFonts w:eastAsia="SimSun" w:cs="Calibri"/>
                <w:kern w:val="2"/>
                <w:sz w:val="18"/>
                <w:szCs w:val="18"/>
                <w:lang w:eastAsia="zh-CN"/>
              </w:rPr>
              <w:t>Condition for the maintenance of the site and equipment</w:t>
            </w:r>
            <w:bookmarkEnd w:id="85"/>
          </w:p>
        </w:tc>
        <w:tc>
          <w:tcPr>
            <w:tcW w:w="6183" w:type="dxa"/>
            <w:gridSpan w:val="7"/>
            <w:vAlign w:val="center"/>
          </w:tcPr>
          <w:p w14:paraId="65FC410C" w14:textId="77777777" w:rsidR="00D017BA" w:rsidRPr="00EE2D06" w:rsidRDefault="00D017BA" w:rsidP="00F01483">
            <w:pPr>
              <w:widowControl w:val="0"/>
              <w:tabs>
                <w:tab w:val="clear" w:pos="1134"/>
              </w:tabs>
              <w:adjustRightInd w:val="0"/>
              <w:rPr>
                <w:rFonts w:eastAsia="SimSun" w:cs="Calibri"/>
                <w:kern w:val="2"/>
                <w:sz w:val="18"/>
                <w:szCs w:val="18"/>
                <w:lang w:eastAsia="zh-CN"/>
              </w:rPr>
            </w:pPr>
          </w:p>
        </w:tc>
      </w:tr>
      <w:tr w:rsidR="00D017BA" w:rsidRPr="001F2C22" w14:paraId="79F96A15" w14:textId="77777777" w:rsidTr="00F01483">
        <w:trPr>
          <w:trHeight w:val="1689"/>
          <w:jc w:val="center"/>
        </w:trPr>
        <w:tc>
          <w:tcPr>
            <w:tcW w:w="3387" w:type="dxa"/>
            <w:gridSpan w:val="5"/>
            <w:vAlign w:val="center"/>
          </w:tcPr>
          <w:p w14:paraId="6A72C90F" w14:textId="77777777" w:rsidR="00D017BA" w:rsidRPr="00EE2D06" w:rsidRDefault="00D017BA" w:rsidP="00F01483">
            <w:pPr>
              <w:widowControl w:val="0"/>
              <w:tabs>
                <w:tab w:val="clear" w:pos="1134"/>
              </w:tabs>
              <w:adjustRightInd w:val="0"/>
              <w:jc w:val="center"/>
              <w:rPr>
                <w:rFonts w:eastAsia="SimSun" w:cs="Times New Roman"/>
                <w:kern w:val="2"/>
                <w:sz w:val="18"/>
                <w:szCs w:val="18"/>
                <w:lang w:eastAsia="zh-CN"/>
              </w:rPr>
            </w:pPr>
            <w:bookmarkStart w:id="86" w:name="_Hlk106896706"/>
            <w:r w:rsidRPr="00EE2D06">
              <w:rPr>
                <w:rFonts w:eastAsia="SimSun" w:cs="Calibri"/>
                <w:kern w:val="2"/>
                <w:sz w:val="18"/>
                <w:szCs w:val="18"/>
                <w:lang w:eastAsia="zh-CN"/>
              </w:rPr>
              <w:t xml:space="preserve">Photos of the station looking </w:t>
            </w:r>
            <w:r w:rsidRPr="00EE2D06">
              <w:rPr>
                <w:rFonts w:eastAsia="SimSun" w:cs="Calibri"/>
                <w:kern w:val="2"/>
                <w:sz w:val="18"/>
                <w:szCs w:val="18"/>
                <w:lang w:eastAsia="zh-CN"/>
              </w:rPr>
              <w:br/>
              <w:t>towards N, E, S, W</w:t>
            </w:r>
            <w:bookmarkEnd w:id="86"/>
          </w:p>
        </w:tc>
        <w:tc>
          <w:tcPr>
            <w:tcW w:w="6183" w:type="dxa"/>
            <w:gridSpan w:val="7"/>
          </w:tcPr>
          <w:p w14:paraId="5098336B" w14:textId="77777777" w:rsidR="00D017BA" w:rsidRPr="00EE2D06" w:rsidRDefault="00D017BA" w:rsidP="00F01483">
            <w:pPr>
              <w:widowControl w:val="0"/>
              <w:tabs>
                <w:tab w:val="clear" w:pos="1134"/>
              </w:tabs>
              <w:adjustRightInd w:val="0"/>
              <w:rPr>
                <w:rFonts w:eastAsia="SimSun" w:cs="Calibri"/>
                <w:kern w:val="2"/>
                <w:sz w:val="18"/>
                <w:szCs w:val="18"/>
                <w:lang w:eastAsia="zh-CN"/>
              </w:rPr>
            </w:pPr>
          </w:p>
        </w:tc>
      </w:tr>
      <w:tr w:rsidR="00D017BA" w:rsidRPr="001F2C22" w14:paraId="4C24ED1D" w14:textId="77777777" w:rsidTr="00F01483">
        <w:trPr>
          <w:trHeight w:val="1689"/>
          <w:jc w:val="center"/>
        </w:trPr>
        <w:tc>
          <w:tcPr>
            <w:tcW w:w="3387" w:type="dxa"/>
            <w:gridSpan w:val="5"/>
            <w:vAlign w:val="center"/>
          </w:tcPr>
          <w:p w14:paraId="70679C24" w14:textId="77777777" w:rsidR="00D017BA" w:rsidRPr="00EE2D06" w:rsidRDefault="00D017BA" w:rsidP="00F01483">
            <w:pPr>
              <w:widowControl w:val="0"/>
              <w:tabs>
                <w:tab w:val="clear" w:pos="1134"/>
              </w:tabs>
              <w:adjustRightInd w:val="0"/>
              <w:jc w:val="center"/>
              <w:rPr>
                <w:rFonts w:eastAsia="SimSun" w:cs="Calibri"/>
                <w:kern w:val="2"/>
                <w:sz w:val="18"/>
                <w:szCs w:val="18"/>
                <w:lang w:eastAsia="zh-CN"/>
              </w:rPr>
            </w:pPr>
            <w:bookmarkStart w:id="87" w:name="_Hlk106896794"/>
            <w:r w:rsidRPr="00EE2D06">
              <w:rPr>
                <w:rFonts w:eastAsia="SimSun" w:cs="Calibri"/>
                <w:kern w:val="2"/>
                <w:sz w:val="18"/>
                <w:szCs w:val="18"/>
                <w:lang w:eastAsia="zh-CN"/>
              </w:rPr>
              <w:t>360° panorama photo from the centre of the site*</w:t>
            </w:r>
          </w:p>
        </w:tc>
        <w:tc>
          <w:tcPr>
            <w:tcW w:w="6183" w:type="dxa"/>
            <w:gridSpan w:val="7"/>
          </w:tcPr>
          <w:p w14:paraId="51DDFC4D" w14:textId="77777777" w:rsidR="00D017BA" w:rsidRPr="00EE2D06" w:rsidRDefault="00D017BA" w:rsidP="00F01483">
            <w:pPr>
              <w:widowControl w:val="0"/>
              <w:tabs>
                <w:tab w:val="clear" w:pos="1134"/>
              </w:tabs>
              <w:adjustRightInd w:val="0"/>
              <w:rPr>
                <w:rFonts w:eastAsia="SimSun" w:cs="Calibri"/>
                <w:kern w:val="2"/>
                <w:sz w:val="18"/>
                <w:szCs w:val="18"/>
                <w:lang w:eastAsia="zh-CN"/>
              </w:rPr>
            </w:pPr>
          </w:p>
        </w:tc>
      </w:tr>
      <w:tr w:rsidR="00D017BA" w:rsidRPr="001F2C22" w14:paraId="1FF5235E" w14:textId="77777777" w:rsidTr="00F01483">
        <w:trPr>
          <w:trHeight w:val="1689"/>
          <w:jc w:val="center"/>
        </w:trPr>
        <w:tc>
          <w:tcPr>
            <w:tcW w:w="3387" w:type="dxa"/>
            <w:gridSpan w:val="5"/>
            <w:vAlign w:val="center"/>
          </w:tcPr>
          <w:p w14:paraId="3FA954E4" w14:textId="77777777" w:rsidR="00D017BA" w:rsidRPr="00EE2D06" w:rsidRDefault="00D017BA" w:rsidP="00F01483">
            <w:pPr>
              <w:widowControl w:val="0"/>
              <w:tabs>
                <w:tab w:val="clear" w:pos="1134"/>
              </w:tabs>
              <w:adjustRightInd w:val="0"/>
              <w:jc w:val="center"/>
              <w:rPr>
                <w:rFonts w:eastAsia="SimSun" w:cs="Calibri"/>
                <w:kern w:val="2"/>
                <w:sz w:val="18"/>
                <w:szCs w:val="18"/>
                <w:lang w:eastAsia="zh-CN"/>
              </w:rPr>
            </w:pPr>
            <w:bookmarkStart w:id="88" w:name="_Hlk106896798"/>
            <w:bookmarkEnd w:id="87"/>
            <w:r w:rsidRPr="00EE2D06">
              <w:rPr>
                <w:rFonts w:eastAsia="SimSun" w:cs="Calibri"/>
                <w:kern w:val="2"/>
                <w:sz w:val="18"/>
                <w:szCs w:val="18"/>
                <w:lang w:eastAsia="zh-CN"/>
              </w:rPr>
              <w:t xml:space="preserve">Satellite image of the station surrounding </w:t>
            </w:r>
            <w:r w:rsidRPr="00EE2D06">
              <w:rPr>
                <w:rFonts w:eastAsia="SimSun" w:cs="Calibri"/>
                <w:kern w:val="2"/>
                <w:sz w:val="18"/>
                <w:szCs w:val="18"/>
                <w:lang w:eastAsia="zh-CN"/>
              </w:rPr>
              <w:br/>
              <w:t>(15 km radius) *</w:t>
            </w:r>
            <w:bookmarkEnd w:id="88"/>
          </w:p>
        </w:tc>
        <w:tc>
          <w:tcPr>
            <w:tcW w:w="6183" w:type="dxa"/>
            <w:gridSpan w:val="7"/>
          </w:tcPr>
          <w:p w14:paraId="5E2A831F" w14:textId="77777777" w:rsidR="00D017BA" w:rsidRPr="00EE2D06" w:rsidRDefault="00D017BA" w:rsidP="00F01483">
            <w:pPr>
              <w:widowControl w:val="0"/>
              <w:tabs>
                <w:tab w:val="clear" w:pos="1134"/>
              </w:tabs>
              <w:adjustRightInd w:val="0"/>
              <w:rPr>
                <w:rFonts w:eastAsia="SimSun" w:cs="Calibri"/>
                <w:kern w:val="2"/>
                <w:sz w:val="18"/>
                <w:szCs w:val="18"/>
                <w:lang w:eastAsia="zh-CN"/>
              </w:rPr>
            </w:pPr>
          </w:p>
        </w:tc>
      </w:tr>
    </w:tbl>
    <w:bookmarkEnd w:id="72"/>
    <w:p w14:paraId="1A5A7E3B" w14:textId="77777777" w:rsidR="00D017BA" w:rsidRPr="00EE2D06" w:rsidRDefault="00D017BA" w:rsidP="00D017BA">
      <w:pPr>
        <w:widowControl w:val="0"/>
        <w:tabs>
          <w:tab w:val="clear" w:pos="1134"/>
        </w:tabs>
        <w:spacing w:beforeLines="50" w:before="120" w:afterLines="50" w:after="120"/>
        <w:outlineLvl w:val="2"/>
        <w:rPr>
          <w:rFonts w:eastAsia="SimHei" w:cs="Calibri"/>
          <w:kern w:val="21"/>
          <w:sz w:val="18"/>
          <w:lang w:eastAsia="zh-CN"/>
        </w:rPr>
      </w:pPr>
      <w:r w:rsidRPr="00EE2D06">
        <w:rPr>
          <w:rFonts w:eastAsia="SimHei" w:cs="Calibri"/>
          <w:kern w:val="21"/>
          <w:sz w:val="18"/>
          <w:lang w:eastAsia="zh-CN"/>
        </w:rPr>
        <w:t>* information is voluntary</w:t>
      </w:r>
    </w:p>
    <w:p w14:paraId="1CA94FF0" w14:textId="77777777" w:rsidR="00D017BA" w:rsidRPr="00EE2D06" w:rsidRDefault="00D017BA" w:rsidP="00D017BA">
      <w:pPr>
        <w:widowControl w:val="0"/>
        <w:tabs>
          <w:tab w:val="clear" w:pos="1134"/>
        </w:tabs>
        <w:spacing w:beforeLines="50" w:before="120" w:afterLines="50" w:after="120"/>
        <w:outlineLvl w:val="2"/>
        <w:rPr>
          <w:rFonts w:eastAsia="SimHei" w:cs="Times New Roman"/>
          <w:kern w:val="21"/>
          <w:sz w:val="21"/>
          <w:lang w:eastAsia="zh-CN"/>
        </w:rPr>
      </w:pPr>
    </w:p>
    <w:p w14:paraId="266C6E00" w14:textId="77777777" w:rsidR="00D017BA" w:rsidRPr="00EE2D06" w:rsidRDefault="00D017BA" w:rsidP="00D017BA">
      <w:pPr>
        <w:widowControl w:val="0"/>
        <w:tabs>
          <w:tab w:val="clear" w:pos="1134"/>
        </w:tabs>
        <w:adjustRightInd w:val="0"/>
        <w:jc w:val="left"/>
        <w:rPr>
          <w:rFonts w:eastAsia="SimSun" w:cs="Calibri"/>
          <w:kern w:val="2"/>
          <w:sz w:val="18"/>
          <w:szCs w:val="18"/>
          <w:lang w:eastAsia="zh-CN"/>
        </w:rPr>
      </w:pPr>
      <w:r w:rsidRPr="00EE2D06">
        <w:rPr>
          <w:rFonts w:eastAsia="SimSun" w:cs="Calibri"/>
          <w:b/>
          <w:kern w:val="2"/>
          <w:sz w:val="18"/>
          <w:szCs w:val="18"/>
          <w:lang w:eastAsia="zh-CN"/>
        </w:rPr>
        <w:t>General information</w:t>
      </w:r>
      <w:r w:rsidRPr="00EE2D06">
        <w:rPr>
          <w:rFonts w:eastAsia="SimSun" w:cs="Calibri"/>
          <w:kern w:val="2"/>
          <w:sz w:val="18"/>
          <w:szCs w:val="18"/>
          <w:lang w:eastAsia="zh-CN"/>
        </w:rPr>
        <w:t>:</w:t>
      </w:r>
    </w:p>
    <w:tbl>
      <w:tblPr>
        <w:tblStyle w:val="TableGrid3"/>
        <w:tblW w:w="0" w:type="auto"/>
        <w:tblInd w:w="-5" w:type="dxa"/>
        <w:tblLook w:val="04A0" w:firstRow="1" w:lastRow="0" w:firstColumn="1" w:lastColumn="0" w:noHBand="0" w:noVBand="1"/>
      </w:tblPr>
      <w:tblGrid>
        <w:gridCol w:w="2977"/>
        <w:gridCol w:w="6090"/>
      </w:tblGrid>
      <w:tr w:rsidR="00D017BA" w:rsidRPr="001F2C22" w14:paraId="39922C20" w14:textId="77777777" w:rsidTr="00F01483">
        <w:tc>
          <w:tcPr>
            <w:tcW w:w="2977" w:type="dxa"/>
          </w:tcPr>
          <w:p w14:paraId="28C4B83D"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r w:rsidRPr="001F2C22">
              <w:rPr>
                <w:rFonts w:eastAsia="SimSun" w:cs="Calibri"/>
                <w:kern w:val="2"/>
                <w:sz w:val="18"/>
                <w:szCs w:val="18"/>
                <w:lang w:val="es-ES_tradnl" w:eastAsia="zh-CN"/>
              </w:rPr>
              <w:t xml:space="preserve">WMO </w:t>
            </w:r>
            <w:proofErr w:type="spellStart"/>
            <w:r w:rsidRPr="001F2C22">
              <w:rPr>
                <w:rFonts w:eastAsia="SimSun" w:cs="Calibri"/>
                <w:kern w:val="2"/>
                <w:sz w:val="18"/>
                <w:szCs w:val="18"/>
                <w:lang w:val="es-ES_tradnl" w:eastAsia="zh-CN"/>
              </w:rPr>
              <w:t>Member</w:t>
            </w:r>
            <w:proofErr w:type="spellEnd"/>
            <w:r w:rsidRPr="001F2C22">
              <w:rPr>
                <w:rFonts w:eastAsia="SimSun" w:cs="Calibri"/>
                <w:kern w:val="2"/>
                <w:sz w:val="18"/>
                <w:szCs w:val="18"/>
                <w:lang w:val="es-ES_tradnl" w:eastAsia="zh-CN"/>
              </w:rPr>
              <w:t>:</w:t>
            </w:r>
          </w:p>
        </w:tc>
        <w:tc>
          <w:tcPr>
            <w:tcW w:w="6090" w:type="dxa"/>
          </w:tcPr>
          <w:p w14:paraId="1DDCC584"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Member of WMO to which the station belongs</w:t>
            </w:r>
          </w:p>
        </w:tc>
      </w:tr>
      <w:tr w:rsidR="00D017BA" w:rsidRPr="001F2C22" w14:paraId="697FEF84" w14:textId="77777777" w:rsidTr="00F01483">
        <w:tc>
          <w:tcPr>
            <w:tcW w:w="2977" w:type="dxa"/>
          </w:tcPr>
          <w:p w14:paraId="37B392EE"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Supervising</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Organization</w:t>
            </w:r>
            <w:proofErr w:type="spellEnd"/>
            <w:r w:rsidRPr="001F2C22">
              <w:rPr>
                <w:rFonts w:eastAsia="SimSun" w:cs="Calibri"/>
                <w:kern w:val="2"/>
                <w:sz w:val="18"/>
                <w:szCs w:val="18"/>
                <w:lang w:val="es-ES_tradnl" w:eastAsia="zh-CN"/>
              </w:rPr>
              <w:t>:</w:t>
            </w:r>
          </w:p>
        </w:tc>
        <w:tc>
          <w:tcPr>
            <w:tcW w:w="6090" w:type="dxa"/>
          </w:tcPr>
          <w:p w14:paraId="7F187CFD"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Organization responsible for the operation of the station</w:t>
            </w:r>
          </w:p>
        </w:tc>
      </w:tr>
      <w:tr w:rsidR="00D017BA" w:rsidRPr="001F2C22" w14:paraId="5FE58A5D" w14:textId="77777777" w:rsidTr="00F01483">
        <w:tc>
          <w:tcPr>
            <w:tcW w:w="2977" w:type="dxa"/>
          </w:tcPr>
          <w:p w14:paraId="6C1493A9"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sz w:val="18"/>
                <w:szCs w:val="18"/>
                <w:lang w:eastAsia="zh-CN"/>
              </w:rPr>
              <w:t xml:space="preserve">WMO </w:t>
            </w:r>
            <w:r w:rsidRPr="00EE2D06">
              <w:rPr>
                <w:rFonts w:eastAsia="SimSun" w:cs="Calibri"/>
                <w:kern w:val="2"/>
                <w:sz w:val="18"/>
                <w:szCs w:val="18"/>
                <w:lang w:eastAsia="zh-CN"/>
              </w:rPr>
              <w:t>Region of the station:</w:t>
            </w:r>
          </w:p>
        </w:tc>
        <w:tc>
          <w:tcPr>
            <w:tcW w:w="6090" w:type="dxa"/>
          </w:tcPr>
          <w:p w14:paraId="6C71AC22"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Region of the station location</w:t>
            </w:r>
          </w:p>
        </w:tc>
      </w:tr>
      <w:tr w:rsidR="00D017BA" w:rsidRPr="001F2C22" w14:paraId="587DE0B0" w14:textId="77777777" w:rsidTr="00F01483">
        <w:tc>
          <w:tcPr>
            <w:tcW w:w="2977" w:type="dxa"/>
          </w:tcPr>
          <w:p w14:paraId="03F9EEED"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Contact</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person</w:t>
            </w:r>
            <w:proofErr w:type="spellEnd"/>
          </w:p>
        </w:tc>
        <w:tc>
          <w:tcPr>
            <w:tcW w:w="6090" w:type="dxa"/>
          </w:tcPr>
          <w:p w14:paraId="264FA51C"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Contact person for the GSRN LC to gather additional information about the station</w:t>
            </w:r>
          </w:p>
        </w:tc>
      </w:tr>
      <w:tr w:rsidR="00D017BA" w:rsidRPr="001F2C22" w14:paraId="4D181816" w14:textId="77777777" w:rsidTr="00F01483">
        <w:tc>
          <w:tcPr>
            <w:tcW w:w="2977" w:type="dxa"/>
          </w:tcPr>
          <w:p w14:paraId="70219EA5"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r w:rsidRPr="001F2C22">
              <w:rPr>
                <w:rFonts w:eastAsia="SimSun" w:cs="Calibri"/>
                <w:kern w:val="2"/>
                <w:sz w:val="18"/>
                <w:szCs w:val="18"/>
                <w:lang w:val="es-ES_tradnl" w:eastAsia="zh-CN"/>
              </w:rPr>
              <w:t>E-Mail</w:t>
            </w:r>
          </w:p>
        </w:tc>
        <w:tc>
          <w:tcPr>
            <w:tcW w:w="6090" w:type="dxa"/>
          </w:tcPr>
          <w:p w14:paraId="54D0108F"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E-Mail of the contact person</w:t>
            </w:r>
          </w:p>
        </w:tc>
      </w:tr>
      <w:tr w:rsidR="00D017BA" w:rsidRPr="001F2C22" w14:paraId="4AEAC35B" w14:textId="77777777" w:rsidTr="00F01483">
        <w:tc>
          <w:tcPr>
            <w:tcW w:w="2977" w:type="dxa"/>
          </w:tcPr>
          <w:p w14:paraId="3060F18A"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Organizational</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Address</w:t>
            </w:r>
            <w:proofErr w:type="spellEnd"/>
          </w:p>
        </w:tc>
        <w:tc>
          <w:tcPr>
            <w:tcW w:w="6090" w:type="dxa"/>
          </w:tcPr>
          <w:p w14:paraId="121F040B"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Address of the supervising organization</w:t>
            </w:r>
          </w:p>
        </w:tc>
      </w:tr>
    </w:tbl>
    <w:p w14:paraId="2B555E17" w14:textId="77777777" w:rsidR="00D017BA" w:rsidRPr="00EE2D06" w:rsidRDefault="00D017BA" w:rsidP="00D017BA">
      <w:pPr>
        <w:widowControl w:val="0"/>
        <w:tabs>
          <w:tab w:val="clear" w:pos="1134"/>
        </w:tabs>
        <w:adjustRightInd w:val="0"/>
        <w:jc w:val="left"/>
        <w:rPr>
          <w:rFonts w:eastAsia="SimSun" w:cs="Calibri"/>
          <w:b/>
          <w:kern w:val="2"/>
          <w:sz w:val="18"/>
          <w:szCs w:val="18"/>
          <w:lang w:eastAsia="zh-CN"/>
        </w:rPr>
      </w:pPr>
    </w:p>
    <w:p w14:paraId="05075EA4" w14:textId="77777777" w:rsidR="00D017BA" w:rsidRPr="001F2C22" w:rsidRDefault="00D017BA" w:rsidP="00D017BA">
      <w:pPr>
        <w:widowControl w:val="0"/>
        <w:tabs>
          <w:tab w:val="clear" w:pos="1134"/>
        </w:tabs>
        <w:adjustRightInd w:val="0"/>
        <w:jc w:val="left"/>
        <w:rPr>
          <w:rFonts w:eastAsia="SimSun" w:cs="Calibri"/>
          <w:b/>
          <w:kern w:val="2"/>
          <w:sz w:val="18"/>
          <w:szCs w:val="18"/>
          <w:lang w:val="es-ES_tradnl" w:eastAsia="zh-CN"/>
        </w:rPr>
      </w:pPr>
      <w:proofErr w:type="spellStart"/>
      <w:r w:rsidRPr="001F2C22">
        <w:rPr>
          <w:rFonts w:eastAsia="SimSun" w:cs="Calibri"/>
          <w:b/>
          <w:kern w:val="2"/>
          <w:sz w:val="18"/>
          <w:szCs w:val="18"/>
          <w:lang w:val="es-ES_tradnl" w:eastAsia="zh-CN"/>
        </w:rPr>
        <w:t>Station</w:t>
      </w:r>
      <w:proofErr w:type="spellEnd"/>
      <w:r w:rsidRPr="001F2C22">
        <w:rPr>
          <w:rFonts w:eastAsia="SimSun" w:cs="Calibri"/>
          <w:b/>
          <w:kern w:val="2"/>
          <w:sz w:val="18"/>
          <w:szCs w:val="18"/>
          <w:lang w:val="es-ES_tradnl" w:eastAsia="zh-CN"/>
        </w:rPr>
        <w:t xml:space="preserve"> </w:t>
      </w:r>
      <w:proofErr w:type="spellStart"/>
      <w:r w:rsidRPr="001F2C22">
        <w:rPr>
          <w:rFonts w:eastAsia="SimSun" w:cs="Calibri"/>
          <w:b/>
          <w:kern w:val="2"/>
          <w:sz w:val="18"/>
          <w:szCs w:val="18"/>
          <w:lang w:val="es-ES_tradnl" w:eastAsia="zh-CN"/>
        </w:rPr>
        <w:t>details</w:t>
      </w:r>
      <w:proofErr w:type="spellEnd"/>
    </w:p>
    <w:tbl>
      <w:tblPr>
        <w:tblStyle w:val="TableGrid3"/>
        <w:tblW w:w="0" w:type="auto"/>
        <w:tblInd w:w="-5" w:type="dxa"/>
        <w:tblLook w:val="04A0" w:firstRow="1" w:lastRow="0" w:firstColumn="1" w:lastColumn="0" w:noHBand="0" w:noVBand="1"/>
      </w:tblPr>
      <w:tblGrid>
        <w:gridCol w:w="2968"/>
        <w:gridCol w:w="6099"/>
      </w:tblGrid>
      <w:tr w:rsidR="00D017BA" w:rsidRPr="001F2C22" w14:paraId="5AF1C1A7" w14:textId="77777777" w:rsidTr="00F01483">
        <w:tc>
          <w:tcPr>
            <w:tcW w:w="2968" w:type="dxa"/>
          </w:tcPr>
          <w:p w14:paraId="06C67B98"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Station</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Name</w:t>
            </w:r>
            <w:proofErr w:type="spellEnd"/>
            <w:r w:rsidRPr="001F2C22">
              <w:rPr>
                <w:rFonts w:eastAsia="SimSun" w:cs="Calibri"/>
                <w:kern w:val="2"/>
                <w:sz w:val="18"/>
                <w:szCs w:val="18"/>
                <w:lang w:val="es-ES_tradnl" w:eastAsia="zh-CN"/>
              </w:rPr>
              <w:t>:</w:t>
            </w:r>
          </w:p>
        </w:tc>
        <w:tc>
          <w:tcPr>
            <w:tcW w:w="6099" w:type="dxa"/>
          </w:tcPr>
          <w:p w14:paraId="07802AAC"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Name of the Station (as used in OSCAR)</w:t>
            </w:r>
          </w:p>
        </w:tc>
      </w:tr>
      <w:tr w:rsidR="00D017BA" w:rsidRPr="001F2C22" w14:paraId="6627E6D0" w14:textId="77777777" w:rsidTr="00F01483">
        <w:tc>
          <w:tcPr>
            <w:tcW w:w="2968" w:type="dxa"/>
          </w:tcPr>
          <w:p w14:paraId="079F1437"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r w:rsidRPr="001F2C22">
              <w:rPr>
                <w:rFonts w:eastAsia="SimSun" w:cs="Calibri"/>
                <w:kern w:val="2"/>
                <w:sz w:val="18"/>
                <w:szCs w:val="18"/>
                <w:lang w:val="es-ES_tradnl" w:eastAsia="zh-CN"/>
              </w:rPr>
              <w:t xml:space="preserve">WIGOS </w:t>
            </w:r>
            <w:proofErr w:type="spellStart"/>
            <w:r w:rsidRPr="001F2C22">
              <w:rPr>
                <w:rFonts w:eastAsia="SimSun" w:cs="Calibri"/>
                <w:kern w:val="2"/>
                <w:sz w:val="18"/>
                <w:szCs w:val="18"/>
                <w:lang w:val="es-ES_tradnl" w:eastAsia="zh-CN"/>
              </w:rPr>
              <w:t>Station</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Identifier</w:t>
            </w:r>
            <w:proofErr w:type="spellEnd"/>
            <w:r w:rsidRPr="001F2C22">
              <w:rPr>
                <w:rFonts w:eastAsia="SimSun" w:cs="Calibri"/>
                <w:kern w:val="2"/>
                <w:sz w:val="18"/>
                <w:szCs w:val="18"/>
                <w:lang w:val="es-ES_tradnl" w:eastAsia="zh-CN"/>
              </w:rPr>
              <w:t>(s):</w:t>
            </w:r>
          </w:p>
        </w:tc>
        <w:tc>
          <w:tcPr>
            <w:tcW w:w="6099" w:type="dxa"/>
          </w:tcPr>
          <w:p w14:paraId="7CD72EB6"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r w:rsidRPr="00EE2D06">
              <w:rPr>
                <w:rFonts w:eastAsia="SimSun" w:cs="Calibri"/>
                <w:kern w:val="2"/>
                <w:sz w:val="18"/>
                <w:szCs w:val="18"/>
                <w:lang w:eastAsia="zh-CN"/>
              </w:rPr>
              <w:t>WIGOS Station Identifier according to the</w:t>
            </w:r>
            <w:hyperlink r:id="rId50" w:history="1">
              <w:r w:rsidRPr="00EE2D06">
                <w:rPr>
                  <w:rFonts w:eastAsia="DengXian" w:cs="Times New Roman"/>
                  <w:sz w:val="18"/>
                  <w:szCs w:val="18"/>
                  <w:lang w:eastAsia="zh-CN"/>
                </w:rPr>
                <w:t xml:space="preserve"> Guide to the WMO Integrated Global Observing System (WMO-No. </w:t>
              </w:r>
              <w:r w:rsidRPr="001F2C22">
                <w:rPr>
                  <w:rFonts w:eastAsia="DengXian" w:cs="Times New Roman"/>
                  <w:sz w:val="18"/>
                  <w:szCs w:val="18"/>
                  <w:lang w:val="es-ES_tradnl" w:eastAsia="zh-CN"/>
                </w:rPr>
                <w:t>1165)</w:t>
              </w:r>
            </w:hyperlink>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if</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assigned</w:t>
            </w:r>
            <w:proofErr w:type="spellEnd"/>
            <w:r w:rsidRPr="001F2C22">
              <w:rPr>
                <w:rFonts w:eastAsia="SimSun" w:cs="Calibri"/>
                <w:kern w:val="2"/>
                <w:sz w:val="18"/>
                <w:szCs w:val="18"/>
                <w:lang w:val="es-ES_tradnl" w:eastAsia="zh-CN"/>
              </w:rPr>
              <w:t>.</w:t>
            </w:r>
          </w:p>
        </w:tc>
      </w:tr>
      <w:tr w:rsidR="00D017BA" w:rsidRPr="001F2C22" w14:paraId="2F1D4F02" w14:textId="77777777" w:rsidTr="00F01483">
        <w:tc>
          <w:tcPr>
            <w:tcW w:w="2968" w:type="dxa"/>
          </w:tcPr>
          <w:p w14:paraId="23CEAC94"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Alternative</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Identifier</w:t>
            </w:r>
            <w:proofErr w:type="spellEnd"/>
            <w:r w:rsidRPr="001F2C22">
              <w:rPr>
                <w:rFonts w:eastAsia="SimSun" w:cs="Calibri"/>
                <w:kern w:val="2"/>
                <w:sz w:val="18"/>
                <w:szCs w:val="18"/>
                <w:lang w:val="es-ES_tradnl" w:eastAsia="zh-CN"/>
              </w:rPr>
              <w:t>(s):</w:t>
            </w:r>
          </w:p>
        </w:tc>
        <w:tc>
          <w:tcPr>
            <w:tcW w:w="6099" w:type="dxa"/>
          </w:tcPr>
          <w:p w14:paraId="4ABF7CA3"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Alternative international or national identifier, if assigned.</w:t>
            </w:r>
          </w:p>
        </w:tc>
      </w:tr>
      <w:tr w:rsidR="00D017BA" w:rsidRPr="001F2C22" w14:paraId="1513DFED" w14:textId="77777777" w:rsidTr="00F01483">
        <w:tc>
          <w:tcPr>
            <w:tcW w:w="2968" w:type="dxa"/>
          </w:tcPr>
          <w:p w14:paraId="126CD8BF"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lastRenderedPageBreak/>
              <w:t>Country/territory of the site:</w:t>
            </w:r>
          </w:p>
        </w:tc>
        <w:tc>
          <w:tcPr>
            <w:tcW w:w="6099" w:type="dxa"/>
          </w:tcPr>
          <w:p w14:paraId="74C3C2C4"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Country or territory in which the station is located.</w:t>
            </w:r>
          </w:p>
        </w:tc>
      </w:tr>
      <w:tr w:rsidR="00D017BA" w:rsidRPr="001F2C22" w14:paraId="4D9DD00E" w14:textId="77777777" w:rsidTr="00F01483">
        <w:tc>
          <w:tcPr>
            <w:tcW w:w="2968" w:type="dxa"/>
          </w:tcPr>
          <w:p w14:paraId="3682515A"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r w:rsidRPr="001F2C22">
              <w:rPr>
                <w:rFonts w:eastAsia="SimSun" w:cs="Calibri"/>
                <w:kern w:val="2"/>
                <w:sz w:val="18"/>
                <w:szCs w:val="18"/>
                <w:lang w:val="es-ES_tradnl" w:eastAsia="zh-CN"/>
              </w:rPr>
              <w:t xml:space="preserve">Date </w:t>
            </w:r>
            <w:proofErr w:type="spellStart"/>
            <w:r w:rsidRPr="001F2C22">
              <w:rPr>
                <w:rFonts w:eastAsia="SimSun" w:cs="Calibri"/>
                <w:kern w:val="2"/>
                <w:sz w:val="18"/>
                <w:szCs w:val="18"/>
                <w:lang w:val="es-ES_tradnl" w:eastAsia="zh-CN"/>
              </w:rPr>
              <w:t>established</w:t>
            </w:r>
            <w:proofErr w:type="spellEnd"/>
            <w:r w:rsidRPr="001F2C22">
              <w:rPr>
                <w:rFonts w:eastAsia="SimSun" w:cs="Calibri"/>
                <w:kern w:val="2"/>
                <w:sz w:val="18"/>
                <w:szCs w:val="18"/>
                <w:lang w:val="es-ES_tradnl" w:eastAsia="zh-CN"/>
              </w:rPr>
              <w:t>:</w:t>
            </w:r>
          </w:p>
        </w:tc>
        <w:tc>
          <w:tcPr>
            <w:tcW w:w="6099" w:type="dxa"/>
          </w:tcPr>
          <w:p w14:paraId="4077C3C2"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Date since when the station was established to observe meteorological data</w:t>
            </w:r>
          </w:p>
        </w:tc>
      </w:tr>
      <w:tr w:rsidR="00D017BA" w:rsidRPr="001F2C22" w14:paraId="134996A8" w14:textId="77777777" w:rsidTr="00F01483">
        <w:tc>
          <w:tcPr>
            <w:tcW w:w="2968" w:type="dxa"/>
          </w:tcPr>
          <w:p w14:paraId="3A43761D"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r w:rsidRPr="001F2C22">
              <w:rPr>
                <w:rFonts w:eastAsia="SimSun" w:cs="Calibri"/>
                <w:kern w:val="2"/>
                <w:sz w:val="18"/>
                <w:szCs w:val="18"/>
                <w:lang w:val="es-ES_tradnl" w:eastAsia="zh-CN"/>
              </w:rPr>
              <w:t xml:space="preserve">WMO </w:t>
            </w:r>
            <w:proofErr w:type="spellStart"/>
            <w:r w:rsidRPr="001F2C22">
              <w:rPr>
                <w:rFonts w:eastAsia="SimSun" w:cs="Calibri"/>
                <w:kern w:val="2"/>
                <w:sz w:val="18"/>
                <w:szCs w:val="18"/>
                <w:lang w:val="es-ES_tradnl" w:eastAsia="zh-CN"/>
              </w:rPr>
              <w:t>Program</w:t>
            </w:r>
            <w:proofErr w:type="spellEnd"/>
            <w:r w:rsidRPr="001F2C22">
              <w:rPr>
                <w:rFonts w:eastAsia="SimSun" w:cs="Calibri"/>
                <w:kern w:val="2"/>
                <w:sz w:val="18"/>
                <w:szCs w:val="18"/>
                <w:lang w:val="es-ES_tradnl" w:eastAsia="zh-CN"/>
              </w:rPr>
              <w:t xml:space="preserve">/Network </w:t>
            </w:r>
            <w:proofErr w:type="spellStart"/>
            <w:r w:rsidRPr="001F2C22">
              <w:rPr>
                <w:rFonts w:eastAsia="SimSun" w:cs="Calibri"/>
                <w:kern w:val="2"/>
                <w:sz w:val="18"/>
                <w:szCs w:val="18"/>
                <w:lang w:val="es-ES_tradnl" w:eastAsia="zh-CN"/>
              </w:rPr>
              <w:t>Affiliation</w:t>
            </w:r>
            <w:proofErr w:type="spellEnd"/>
            <w:r w:rsidRPr="001F2C22">
              <w:rPr>
                <w:rFonts w:eastAsia="SimSun" w:cs="Calibri"/>
                <w:kern w:val="2"/>
                <w:sz w:val="18"/>
                <w:szCs w:val="18"/>
                <w:lang w:val="es-ES_tradnl" w:eastAsia="zh-CN"/>
              </w:rPr>
              <w:t>*</w:t>
            </w:r>
          </w:p>
        </w:tc>
        <w:tc>
          <w:tcPr>
            <w:tcW w:w="6099" w:type="dxa"/>
          </w:tcPr>
          <w:p w14:paraId="491705E2"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 xml:space="preserve">Is the station already participating in another WMO Programme or network (e.g. GRUAN, BSRN, GCW, </w:t>
            </w:r>
            <w:proofErr w:type="gramStart"/>
            <w:r w:rsidRPr="00EE2D06">
              <w:rPr>
                <w:rFonts w:eastAsia="SimSun" w:cs="Calibri"/>
                <w:kern w:val="2"/>
                <w:sz w:val="18"/>
                <w:szCs w:val="18"/>
                <w:lang w:eastAsia="zh-CN"/>
              </w:rPr>
              <w:t>GSN,</w:t>
            </w:r>
            <w:proofErr w:type="gramEnd"/>
            <w:r w:rsidRPr="00EE2D06">
              <w:rPr>
                <w:rFonts w:eastAsia="SimSun" w:cs="Calibri"/>
                <w:kern w:val="2"/>
                <w:sz w:val="18"/>
                <w:szCs w:val="18"/>
                <w:lang w:eastAsia="zh-CN"/>
              </w:rPr>
              <w:t xml:space="preserve"> …)</w:t>
            </w:r>
          </w:p>
        </w:tc>
      </w:tr>
      <w:tr w:rsidR="00D017BA" w:rsidRPr="001F2C22" w14:paraId="2FC9856A" w14:textId="77777777" w:rsidTr="00F01483">
        <w:tc>
          <w:tcPr>
            <w:tcW w:w="2968" w:type="dxa"/>
          </w:tcPr>
          <w:p w14:paraId="09255F8F"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Longitude</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Latitude</w:t>
            </w:r>
            <w:proofErr w:type="spellEnd"/>
          </w:p>
        </w:tc>
        <w:tc>
          <w:tcPr>
            <w:tcW w:w="6099" w:type="dxa"/>
          </w:tcPr>
          <w:p w14:paraId="79CFB116"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r w:rsidRPr="00EE2D06">
              <w:rPr>
                <w:rFonts w:eastAsia="SimSun" w:cs="Calibri"/>
                <w:kern w:val="2"/>
                <w:sz w:val="18"/>
                <w:szCs w:val="18"/>
                <w:lang w:eastAsia="zh-CN"/>
              </w:rPr>
              <w:t xml:space="preserve">Provide the latitude and longitude at the temperature measurement of the nominated station in the form of degree decimal with a resolution of at least 0.001, with the datum specified in GIMO Vol. </w:t>
            </w:r>
            <w:r w:rsidRPr="001F2C22">
              <w:rPr>
                <w:rFonts w:eastAsia="SimSun" w:cs="Calibri"/>
                <w:kern w:val="2"/>
                <w:sz w:val="18"/>
                <w:szCs w:val="18"/>
                <w:lang w:val="es-ES_tradnl" w:eastAsia="zh-CN"/>
              </w:rPr>
              <w:t xml:space="preserve">I, </w:t>
            </w:r>
            <w:proofErr w:type="spellStart"/>
            <w:r w:rsidRPr="001F2C22">
              <w:rPr>
                <w:rFonts w:eastAsia="SimSun" w:cs="Calibri"/>
                <w:kern w:val="2"/>
                <w:sz w:val="18"/>
                <w:szCs w:val="18"/>
                <w:lang w:val="es-ES_tradnl" w:eastAsia="zh-CN"/>
              </w:rPr>
              <w:t>Chapter</w:t>
            </w:r>
            <w:proofErr w:type="spellEnd"/>
            <w:r w:rsidRPr="001F2C22">
              <w:rPr>
                <w:rFonts w:eastAsia="SimSun" w:cs="Calibri"/>
                <w:kern w:val="2"/>
                <w:sz w:val="18"/>
                <w:szCs w:val="18"/>
                <w:lang w:val="es-ES_tradnl" w:eastAsia="zh-CN"/>
              </w:rPr>
              <w:t xml:space="preserve"> I, 1.3.3.2.</w:t>
            </w:r>
          </w:p>
        </w:tc>
      </w:tr>
      <w:tr w:rsidR="00D017BA" w:rsidRPr="001F2C22" w14:paraId="6895FDEF" w14:textId="77777777" w:rsidTr="00F01483">
        <w:tc>
          <w:tcPr>
            <w:tcW w:w="2968" w:type="dxa"/>
          </w:tcPr>
          <w:p w14:paraId="6110070D"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Altitude</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amsl</w:t>
            </w:r>
            <w:proofErr w:type="spellEnd"/>
            <w:r w:rsidRPr="001F2C22">
              <w:rPr>
                <w:rFonts w:eastAsia="SimSun" w:cs="Calibri"/>
                <w:kern w:val="2"/>
                <w:sz w:val="18"/>
                <w:szCs w:val="18"/>
                <w:lang w:val="es-ES_tradnl" w:eastAsia="zh-CN"/>
              </w:rPr>
              <w:t xml:space="preserve"> (m)</w:t>
            </w:r>
          </w:p>
        </w:tc>
        <w:tc>
          <w:tcPr>
            <w:tcW w:w="6099" w:type="dxa"/>
          </w:tcPr>
          <w:p w14:paraId="3EEB6BDE"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r w:rsidRPr="00EE2D06">
              <w:rPr>
                <w:rFonts w:eastAsia="SimSun" w:cs="Calibri"/>
                <w:kern w:val="2"/>
                <w:sz w:val="18"/>
                <w:szCs w:val="18"/>
                <w:lang w:eastAsia="zh-CN"/>
              </w:rPr>
              <w:t xml:space="preserve">Provide the altitude of the station at ground level in meters above mean sea level with the datum specified in GIMO Vol. </w:t>
            </w:r>
            <w:r w:rsidRPr="001F2C22">
              <w:rPr>
                <w:rFonts w:eastAsia="SimSun" w:cs="Calibri"/>
                <w:kern w:val="2"/>
                <w:sz w:val="18"/>
                <w:szCs w:val="18"/>
                <w:lang w:val="es-ES_tradnl" w:eastAsia="zh-CN"/>
              </w:rPr>
              <w:t xml:space="preserve">I, </w:t>
            </w:r>
            <w:proofErr w:type="spellStart"/>
            <w:r w:rsidRPr="001F2C22">
              <w:rPr>
                <w:rFonts w:eastAsia="SimSun" w:cs="Calibri"/>
                <w:kern w:val="2"/>
                <w:sz w:val="18"/>
                <w:szCs w:val="18"/>
                <w:lang w:val="es-ES_tradnl" w:eastAsia="zh-CN"/>
              </w:rPr>
              <w:t>Chapter</w:t>
            </w:r>
            <w:proofErr w:type="spellEnd"/>
            <w:r w:rsidRPr="001F2C22">
              <w:rPr>
                <w:rFonts w:eastAsia="SimSun" w:cs="Calibri"/>
                <w:kern w:val="2"/>
                <w:sz w:val="18"/>
                <w:szCs w:val="18"/>
                <w:lang w:val="es-ES_tradnl" w:eastAsia="zh-CN"/>
              </w:rPr>
              <w:t xml:space="preserve"> I, 1.3.3.2.</w:t>
            </w:r>
          </w:p>
        </w:tc>
      </w:tr>
      <w:tr w:rsidR="00D017BA" w:rsidRPr="001F2C22" w14:paraId="6CF5B841" w14:textId="77777777" w:rsidTr="00F01483">
        <w:tc>
          <w:tcPr>
            <w:tcW w:w="2968" w:type="dxa"/>
          </w:tcPr>
          <w:p w14:paraId="5D3BB54E"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r w:rsidRPr="001F2C22">
              <w:rPr>
                <w:rFonts w:eastAsia="SimSun" w:cs="Calibri"/>
                <w:kern w:val="2"/>
                <w:sz w:val="18"/>
                <w:szCs w:val="18"/>
                <w:lang w:val="es-ES_tradnl" w:eastAsia="zh-CN"/>
              </w:rPr>
              <w:t xml:space="preserve">Köppen </w:t>
            </w:r>
            <w:proofErr w:type="spellStart"/>
            <w:r w:rsidRPr="001F2C22">
              <w:rPr>
                <w:rFonts w:eastAsia="SimSun" w:cs="Calibri"/>
                <w:kern w:val="2"/>
                <w:sz w:val="18"/>
                <w:szCs w:val="18"/>
                <w:lang w:val="es-ES_tradnl" w:eastAsia="zh-CN"/>
              </w:rPr>
              <w:t>Climate</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Classification</w:t>
            </w:r>
            <w:proofErr w:type="spellEnd"/>
          </w:p>
        </w:tc>
        <w:tc>
          <w:tcPr>
            <w:tcW w:w="6099" w:type="dxa"/>
          </w:tcPr>
          <w:p w14:paraId="56A7585C"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 xml:space="preserve">Provide the abbreviation and name of the climate zone where the nominated station is located, e.g., </w:t>
            </w:r>
            <w:proofErr w:type="spellStart"/>
            <w:r w:rsidRPr="00EE2D06">
              <w:rPr>
                <w:rFonts w:eastAsia="SimSun" w:cs="Calibri"/>
                <w:kern w:val="2"/>
                <w:sz w:val="18"/>
                <w:szCs w:val="18"/>
                <w:lang w:eastAsia="zh-CN"/>
              </w:rPr>
              <w:t>Cfa</w:t>
            </w:r>
            <w:proofErr w:type="spellEnd"/>
            <w:r w:rsidRPr="00EE2D06">
              <w:rPr>
                <w:rFonts w:eastAsia="SimSun" w:cs="Calibri"/>
                <w:kern w:val="2"/>
                <w:sz w:val="18"/>
                <w:szCs w:val="18"/>
                <w:lang w:eastAsia="zh-CN"/>
              </w:rPr>
              <w:t>: Humid subtropical climate.</w:t>
            </w:r>
          </w:p>
        </w:tc>
      </w:tr>
      <w:tr w:rsidR="00D017BA" w:rsidRPr="001F2C22" w14:paraId="2B9C0317" w14:textId="77777777" w:rsidTr="00F01483">
        <w:tc>
          <w:tcPr>
            <w:tcW w:w="2968" w:type="dxa"/>
          </w:tcPr>
          <w:p w14:paraId="29AA98F7"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Terrain feature of the site</w:t>
            </w:r>
          </w:p>
        </w:tc>
        <w:tc>
          <w:tcPr>
            <w:tcW w:w="6099" w:type="dxa"/>
          </w:tcPr>
          <w:p w14:paraId="10BAFF3E"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 xml:space="preserve">Please describe the surrounding terrain e.g.: </w:t>
            </w:r>
          </w:p>
          <w:p w14:paraId="70DEBA3F"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"Plain", "plateau", "basin", "hill", "mountain", "coastal", "island", etc. Multiple features can be used, for example, island, coastal.</w:t>
            </w:r>
          </w:p>
        </w:tc>
      </w:tr>
      <w:tr w:rsidR="00D017BA" w:rsidRPr="001F2C22" w14:paraId="20DEACF1" w14:textId="77777777" w:rsidTr="00F01483">
        <w:tc>
          <w:tcPr>
            <w:tcW w:w="2968" w:type="dxa"/>
          </w:tcPr>
          <w:p w14:paraId="1B2F5B1B"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Surface type of the site</w:t>
            </w:r>
          </w:p>
        </w:tc>
        <w:tc>
          <w:tcPr>
            <w:tcW w:w="6099" w:type="dxa"/>
          </w:tcPr>
          <w:p w14:paraId="02C6D4CF"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Please describe the main surface type of the station area, e.g., grass, sand, rock</w:t>
            </w:r>
          </w:p>
        </w:tc>
      </w:tr>
      <w:tr w:rsidR="00D017BA" w:rsidRPr="001F2C22" w14:paraId="6B5DC0B1" w14:textId="77777777" w:rsidTr="00F01483">
        <w:tc>
          <w:tcPr>
            <w:tcW w:w="2968" w:type="dxa"/>
          </w:tcPr>
          <w:p w14:paraId="199D65AF"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Are there any special considerations why the station should be included in the GSRN pilot network?</w:t>
            </w:r>
          </w:p>
        </w:tc>
        <w:tc>
          <w:tcPr>
            <w:tcW w:w="6099" w:type="dxa"/>
          </w:tcPr>
          <w:p w14:paraId="4652A3AB"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 xml:space="preserve">GSRN would like to cover all areas around the world, stations in data sparse regions are of </w:t>
            </w:r>
            <w:proofErr w:type="gramStart"/>
            <w:r w:rsidRPr="00EE2D06">
              <w:rPr>
                <w:rFonts w:eastAsia="SimSun" w:cs="Calibri"/>
                <w:kern w:val="2"/>
                <w:sz w:val="18"/>
                <w:szCs w:val="18"/>
                <w:lang w:eastAsia="zh-CN"/>
              </w:rPr>
              <w:t>particular value</w:t>
            </w:r>
            <w:proofErr w:type="gramEnd"/>
            <w:r w:rsidRPr="00EE2D06">
              <w:rPr>
                <w:rFonts w:eastAsia="SimSun" w:cs="Calibri"/>
                <w:kern w:val="2"/>
                <w:sz w:val="18"/>
                <w:szCs w:val="18"/>
                <w:lang w:eastAsia="zh-CN"/>
              </w:rPr>
              <w:t>. Please indicate if the nominated station has some unique characteristics (e.g. arctic station, specialised instrumentation)</w:t>
            </w:r>
          </w:p>
        </w:tc>
      </w:tr>
    </w:tbl>
    <w:p w14:paraId="06B643E2" w14:textId="77777777" w:rsidR="00D017BA" w:rsidRPr="00EE2D06" w:rsidRDefault="00D017BA" w:rsidP="00D017BA">
      <w:pPr>
        <w:widowControl w:val="0"/>
        <w:tabs>
          <w:tab w:val="clear" w:pos="1134"/>
        </w:tabs>
        <w:adjustRightInd w:val="0"/>
        <w:jc w:val="left"/>
        <w:rPr>
          <w:rFonts w:eastAsia="DengXian" w:cs="Times New Roman"/>
          <w:sz w:val="22"/>
          <w:szCs w:val="22"/>
        </w:rPr>
      </w:pPr>
    </w:p>
    <w:p w14:paraId="1956F910" w14:textId="77777777" w:rsidR="00D017BA" w:rsidRPr="001F2C22" w:rsidRDefault="00D017BA" w:rsidP="00D017BA">
      <w:pPr>
        <w:widowControl w:val="0"/>
        <w:tabs>
          <w:tab w:val="clear" w:pos="1134"/>
        </w:tabs>
        <w:adjustRightInd w:val="0"/>
        <w:jc w:val="left"/>
        <w:rPr>
          <w:rFonts w:eastAsia="SimSun" w:cs="Calibri"/>
          <w:b/>
          <w:kern w:val="2"/>
          <w:sz w:val="18"/>
          <w:szCs w:val="18"/>
          <w:lang w:val="es-ES_tradnl" w:eastAsia="zh-CN"/>
        </w:rPr>
      </w:pPr>
      <w:proofErr w:type="spellStart"/>
      <w:r w:rsidRPr="001F2C22">
        <w:rPr>
          <w:rFonts w:eastAsia="SimSun" w:cs="Calibri"/>
          <w:b/>
          <w:kern w:val="2"/>
          <w:sz w:val="18"/>
          <w:szCs w:val="18"/>
          <w:lang w:val="es-ES_tradnl" w:eastAsia="zh-CN"/>
        </w:rPr>
        <w:t>Measurement</w:t>
      </w:r>
      <w:proofErr w:type="spellEnd"/>
      <w:r w:rsidRPr="001F2C22">
        <w:rPr>
          <w:rFonts w:eastAsia="SimSun" w:cs="Calibri"/>
          <w:b/>
          <w:kern w:val="2"/>
          <w:sz w:val="18"/>
          <w:szCs w:val="18"/>
          <w:lang w:val="es-ES_tradnl" w:eastAsia="zh-CN"/>
        </w:rPr>
        <w:t xml:space="preserve"> </w:t>
      </w:r>
      <w:proofErr w:type="spellStart"/>
      <w:r w:rsidRPr="001F2C22">
        <w:rPr>
          <w:rFonts w:eastAsia="SimSun" w:cs="Calibri"/>
          <w:b/>
          <w:kern w:val="2"/>
          <w:sz w:val="18"/>
          <w:szCs w:val="18"/>
          <w:lang w:val="es-ES_tradnl" w:eastAsia="zh-CN"/>
        </w:rPr>
        <w:t>details</w:t>
      </w:r>
      <w:proofErr w:type="spellEnd"/>
    </w:p>
    <w:tbl>
      <w:tblPr>
        <w:tblStyle w:val="TableGrid3"/>
        <w:tblW w:w="0" w:type="auto"/>
        <w:tblInd w:w="-5" w:type="dxa"/>
        <w:tblLook w:val="04A0" w:firstRow="1" w:lastRow="0" w:firstColumn="1" w:lastColumn="0" w:noHBand="0" w:noVBand="1"/>
      </w:tblPr>
      <w:tblGrid>
        <w:gridCol w:w="3119"/>
        <w:gridCol w:w="5948"/>
      </w:tblGrid>
      <w:tr w:rsidR="00D017BA" w:rsidRPr="001F2C22" w14:paraId="3224531A" w14:textId="77777777" w:rsidTr="00F01483">
        <w:tc>
          <w:tcPr>
            <w:tcW w:w="3119" w:type="dxa"/>
          </w:tcPr>
          <w:p w14:paraId="389DAAFD"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Type of the instrument and description:</w:t>
            </w:r>
          </w:p>
        </w:tc>
        <w:tc>
          <w:tcPr>
            <w:tcW w:w="5948" w:type="dxa"/>
          </w:tcPr>
          <w:p w14:paraId="13B56D07"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Please describe the instruments you are using to measure the mandatory variable.</w:t>
            </w:r>
          </w:p>
        </w:tc>
      </w:tr>
      <w:tr w:rsidR="00D017BA" w:rsidRPr="001F2C22" w14:paraId="3F4F88A1" w14:textId="77777777" w:rsidTr="00F01483">
        <w:tc>
          <w:tcPr>
            <w:tcW w:w="3119" w:type="dxa"/>
          </w:tcPr>
          <w:p w14:paraId="3694D0B5"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 xml:space="preserve">Class of the WMO Siting Classification: </w:t>
            </w:r>
          </w:p>
        </w:tc>
        <w:tc>
          <w:tcPr>
            <w:tcW w:w="5948" w:type="dxa"/>
          </w:tcPr>
          <w:p w14:paraId="06177571" w14:textId="77777777" w:rsidR="00D017BA" w:rsidRPr="00EE2D06" w:rsidRDefault="00D017BA" w:rsidP="00F01483">
            <w:pPr>
              <w:widowControl w:val="0"/>
              <w:tabs>
                <w:tab w:val="clear" w:pos="1134"/>
              </w:tabs>
              <w:adjustRightInd w:val="0"/>
              <w:jc w:val="left"/>
              <w:rPr>
                <w:rFonts w:eastAsia="DengXian" w:cs="Times New Roman"/>
                <w:sz w:val="18"/>
                <w:szCs w:val="18"/>
              </w:rPr>
            </w:pPr>
            <w:r w:rsidRPr="00EE2D06">
              <w:rPr>
                <w:rFonts w:eastAsia="SimSun" w:cs="Calibri"/>
                <w:kern w:val="2"/>
                <w:sz w:val="18"/>
                <w:szCs w:val="18"/>
                <w:lang w:eastAsia="zh-CN"/>
              </w:rPr>
              <w:t xml:space="preserve">Describe which class the mandatory variable according to the </w:t>
            </w:r>
            <w:r w:rsidRPr="00EE2D06">
              <w:rPr>
                <w:rFonts w:eastAsia="DengXian" w:cs="Times New Roman"/>
                <w:sz w:val="18"/>
                <w:szCs w:val="18"/>
              </w:rPr>
              <w:t xml:space="preserve">Siting Classification for Surface Observing Stations on Land in </w:t>
            </w:r>
            <w:bookmarkStart w:id="89" w:name="_Hlk101914057"/>
            <w:r w:rsidRPr="001F2C22">
              <w:rPr>
                <w:rFonts w:eastAsia="Calibri" w:cs="Times New Roman"/>
                <w:sz w:val="20"/>
                <w:szCs w:val="20"/>
                <w:lang w:val="es-ES_tradnl"/>
              </w:rPr>
              <w:fldChar w:fldCharType="begin"/>
            </w:r>
            <w:r w:rsidRPr="00EE2D06">
              <w:rPr>
                <w:rFonts w:eastAsia="DengXian" w:cs="Times New Roman"/>
                <w:sz w:val="18"/>
                <w:szCs w:val="18"/>
              </w:rPr>
              <w:instrText xml:space="preserve"> HYPERLINK "https://library.wmo.int/index.php?lvl=notice_display&amp;id=12407" \l ".XmYIe25Fy71" </w:instrText>
            </w:r>
            <w:r w:rsidRPr="001F2C22">
              <w:rPr>
                <w:rFonts w:eastAsia="Calibri" w:cs="Times New Roman"/>
                <w:sz w:val="20"/>
                <w:szCs w:val="20"/>
                <w:lang w:val="es-ES_tradnl"/>
              </w:rPr>
              <w:fldChar w:fldCharType="separate"/>
            </w:r>
            <w:r w:rsidRPr="00EE2D06">
              <w:rPr>
                <w:rFonts w:eastAsia="Calibri" w:cs="Calibri"/>
                <w:color w:val="0000FF"/>
                <w:sz w:val="18"/>
                <w:szCs w:val="18"/>
              </w:rPr>
              <w:t>GIMO</w:t>
            </w:r>
            <w:r w:rsidRPr="001F2C22">
              <w:rPr>
                <w:rFonts w:eastAsia="Calibri" w:cs="Calibri"/>
                <w:color w:val="0000FF"/>
                <w:sz w:val="18"/>
                <w:szCs w:val="18"/>
                <w:lang w:val="es-ES_tradnl"/>
              </w:rPr>
              <w:fldChar w:fldCharType="end"/>
            </w:r>
            <w:bookmarkEnd w:id="89"/>
            <w:r w:rsidRPr="00EE2D06">
              <w:rPr>
                <w:rFonts w:eastAsia="DengXian" w:cs="Times New Roman"/>
                <w:sz w:val="18"/>
                <w:szCs w:val="18"/>
              </w:rPr>
              <w:t xml:space="preserve">, Volume I, Annex 1.D (WMO-No. 8) has (1–5). </w:t>
            </w:r>
          </w:p>
          <w:p w14:paraId="4D0120AE"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If it is not Class 1, please explain what are the reasons that is not yet achieved or cannot be achieved?</w:t>
            </w:r>
            <w:r w:rsidRPr="00EE2D06">
              <w:rPr>
                <w:rFonts w:eastAsia="DengXian" w:cs="Times New Roman"/>
                <w:sz w:val="18"/>
                <w:szCs w:val="18"/>
              </w:rPr>
              <w:t xml:space="preserve"> </w:t>
            </w:r>
          </w:p>
        </w:tc>
      </w:tr>
      <w:tr w:rsidR="00D017BA" w:rsidRPr="001F2C22" w14:paraId="540DA8E4" w14:textId="77777777" w:rsidTr="00F01483">
        <w:tc>
          <w:tcPr>
            <w:tcW w:w="3119" w:type="dxa"/>
          </w:tcPr>
          <w:p w14:paraId="69396506"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 xml:space="preserve">Will you provide data of the associated quantities of influence for the mandatory variable? </w:t>
            </w:r>
          </w:p>
        </w:tc>
        <w:tc>
          <w:tcPr>
            <w:tcW w:w="5948" w:type="dxa"/>
          </w:tcPr>
          <w:p w14:paraId="59E57D88"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Please indicate which AQIs you measure at the station? If you are using the mandatory measurements as the AQIs (Temp, Prec.), please note this as well.</w:t>
            </w:r>
          </w:p>
        </w:tc>
      </w:tr>
      <w:tr w:rsidR="00D017BA" w:rsidRPr="001F2C22" w14:paraId="432B1567" w14:textId="77777777" w:rsidTr="00F01483">
        <w:tc>
          <w:tcPr>
            <w:tcW w:w="3119" w:type="dxa"/>
          </w:tcPr>
          <w:p w14:paraId="2B150E8B"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Do you already fulfil the requirements from Annex A for the GSRN mandatory variable and the AQIs?</w:t>
            </w:r>
          </w:p>
        </w:tc>
        <w:tc>
          <w:tcPr>
            <w:tcW w:w="5948" w:type="dxa"/>
          </w:tcPr>
          <w:p w14:paraId="61DBAA8F"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 xml:space="preserve">Please check carefully and indicate whether you </w:t>
            </w:r>
            <w:proofErr w:type="gramStart"/>
            <w:r w:rsidRPr="00EE2D06">
              <w:rPr>
                <w:rFonts w:eastAsia="SimSun" w:cs="Calibri"/>
                <w:kern w:val="2"/>
                <w:sz w:val="18"/>
                <w:szCs w:val="18"/>
                <w:lang w:eastAsia="zh-CN"/>
              </w:rPr>
              <w:t>are able to</w:t>
            </w:r>
            <w:proofErr w:type="gramEnd"/>
            <w:r w:rsidRPr="00EE2D06">
              <w:rPr>
                <w:rFonts w:eastAsia="SimSun" w:cs="Calibri"/>
                <w:kern w:val="2"/>
                <w:sz w:val="18"/>
                <w:szCs w:val="18"/>
                <w:lang w:eastAsia="zh-CN"/>
              </w:rPr>
              <w:t xml:space="preserve"> fulfil all the requirements for the mandatory variables and the AQIs (e.g. on uncertainties, maintenance and calibration regimes) according to Annex A. </w:t>
            </w:r>
          </w:p>
        </w:tc>
      </w:tr>
      <w:tr w:rsidR="00D017BA" w:rsidRPr="001F2C22" w14:paraId="4E5CCBF9" w14:textId="77777777" w:rsidTr="00F01483">
        <w:tc>
          <w:tcPr>
            <w:tcW w:w="3119" w:type="dxa"/>
          </w:tcPr>
          <w:p w14:paraId="66E0E802"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r w:rsidRPr="00EE2D06">
              <w:rPr>
                <w:rFonts w:eastAsia="SimSun" w:cs="Calibri"/>
                <w:kern w:val="2"/>
                <w:sz w:val="18"/>
                <w:szCs w:val="18"/>
                <w:lang w:eastAsia="zh-CN"/>
              </w:rPr>
              <w:t xml:space="preserve">If you choose “no” in the above question: Will you be able to fulfil them in future? </w:t>
            </w:r>
            <w:proofErr w:type="spellStart"/>
            <w:r w:rsidRPr="001F2C22">
              <w:rPr>
                <w:rFonts w:eastAsia="SimSun" w:cs="Calibri"/>
                <w:kern w:val="2"/>
                <w:sz w:val="18"/>
                <w:szCs w:val="18"/>
                <w:lang w:val="es-ES_tradnl" w:eastAsia="zh-CN"/>
              </w:rPr>
              <w:t>If</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not</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please</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explain</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the</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reasons</w:t>
            </w:r>
            <w:proofErr w:type="spellEnd"/>
            <w:r w:rsidRPr="001F2C22">
              <w:rPr>
                <w:rFonts w:eastAsia="SimSun" w:cs="Calibri"/>
                <w:kern w:val="2"/>
                <w:sz w:val="18"/>
                <w:szCs w:val="18"/>
                <w:lang w:val="es-ES_tradnl" w:eastAsia="zh-CN"/>
              </w:rPr>
              <w:t>.</w:t>
            </w:r>
          </w:p>
        </w:tc>
        <w:tc>
          <w:tcPr>
            <w:tcW w:w="5948" w:type="dxa"/>
          </w:tcPr>
          <w:p w14:paraId="5D317B87" w14:textId="77777777" w:rsidR="00D017BA" w:rsidRPr="001F2C22" w:rsidRDefault="00D017BA" w:rsidP="00F01483">
            <w:pPr>
              <w:widowControl w:val="0"/>
              <w:tabs>
                <w:tab w:val="clear" w:pos="1134"/>
              </w:tabs>
              <w:adjustRightInd w:val="0"/>
              <w:jc w:val="left"/>
              <w:rPr>
                <w:rFonts w:eastAsia="SimSun" w:cs="Calibri"/>
                <w:kern w:val="2"/>
                <w:sz w:val="18"/>
                <w:szCs w:val="18"/>
                <w:lang w:val="es-ES_tradnl" w:eastAsia="zh-CN"/>
              </w:rPr>
            </w:pPr>
            <w:r w:rsidRPr="00EE2D06">
              <w:rPr>
                <w:rFonts w:eastAsia="SimSun" w:cs="Calibri"/>
                <w:kern w:val="2"/>
                <w:sz w:val="18"/>
                <w:szCs w:val="18"/>
                <w:lang w:eastAsia="zh-CN"/>
              </w:rPr>
              <w:t xml:space="preserve">If you choose “no” in the above question. </w:t>
            </w:r>
            <w:proofErr w:type="spellStart"/>
            <w:r w:rsidRPr="001F2C22">
              <w:rPr>
                <w:rFonts w:eastAsia="SimSun" w:cs="Calibri"/>
                <w:kern w:val="2"/>
                <w:sz w:val="18"/>
                <w:szCs w:val="18"/>
                <w:lang w:val="es-ES_tradnl" w:eastAsia="zh-CN"/>
              </w:rPr>
              <w:t>Please</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explain</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which</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requirements</w:t>
            </w:r>
            <w:proofErr w:type="spellEnd"/>
            <w:r w:rsidRPr="001F2C22">
              <w:rPr>
                <w:rFonts w:eastAsia="SimSun" w:cs="Calibri"/>
                <w:kern w:val="2"/>
                <w:sz w:val="18"/>
                <w:szCs w:val="18"/>
                <w:lang w:val="es-ES_tradnl" w:eastAsia="zh-CN"/>
              </w:rPr>
              <w:t xml:space="preserve"> </w:t>
            </w:r>
          </w:p>
        </w:tc>
      </w:tr>
    </w:tbl>
    <w:p w14:paraId="5909F8CE" w14:textId="77777777" w:rsidR="00D017BA" w:rsidRPr="001F2C22" w:rsidRDefault="00D017BA" w:rsidP="00D017BA">
      <w:pPr>
        <w:widowControl w:val="0"/>
        <w:tabs>
          <w:tab w:val="clear" w:pos="1134"/>
        </w:tabs>
        <w:adjustRightInd w:val="0"/>
        <w:jc w:val="left"/>
        <w:rPr>
          <w:rFonts w:eastAsia="SimSun" w:cs="Calibri"/>
          <w:kern w:val="2"/>
          <w:sz w:val="18"/>
          <w:szCs w:val="18"/>
          <w:lang w:val="es-ES_tradnl" w:eastAsia="zh-CN"/>
        </w:rPr>
      </w:pPr>
    </w:p>
    <w:p w14:paraId="6E9ADF82" w14:textId="77777777" w:rsidR="00D017BA" w:rsidRPr="001F2C22" w:rsidRDefault="00D017BA" w:rsidP="00D017BA">
      <w:pPr>
        <w:widowControl w:val="0"/>
        <w:tabs>
          <w:tab w:val="clear" w:pos="1134"/>
        </w:tabs>
        <w:adjustRightInd w:val="0"/>
        <w:jc w:val="left"/>
        <w:rPr>
          <w:rFonts w:eastAsia="SimSun" w:cs="Calibri"/>
          <w:b/>
          <w:kern w:val="2"/>
          <w:sz w:val="18"/>
          <w:szCs w:val="18"/>
          <w:lang w:val="es-ES_tradnl" w:eastAsia="zh-CN"/>
        </w:rPr>
      </w:pPr>
      <w:proofErr w:type="spellStart"/>
      <w:r w:rsidRPr="001F2C22">
        <w:rPr>
          <w:rFonts w:eastAsia="SimSun" w:cs="Calibri"/>
          <w:b/>
          <w:kern w:val="2"/>
          <w:sz w:val="18"/>
          <w:szCs w:val="18"/>
          <w:lang w:val="es-ES_tradnl" w:eastAsia="zh-CN"/>
        </w:rPr>
        <w:t>Additional</w:t>
      </w:r>
      <w:proofErr w:type="spellEnd"/>
      <w:r w:rsidRPr="001F2C22">
        <w:rPr>
          <w:rFonts w:eastAsia="SimSun" w:cs="Calibri"/>
          <w:b/>
          <w:kern w:val="2"/>
          <w:sz w:val="18"/>
          <w:szCs w:val="18"/>
          <w:lang w:val="es-ES_tradnl" w:eastAsia="zh-CN"/>
        </w:rPr>
        <w:t xml:space="preserve"> </w:t>
      </w:r>
      <w:proofErr w:type="spellStart"/>
      <w:r w:rsidRPr="001F2C22">
        <w:rPr>
          <w:rFonts w:eastAsia="SimSun" w:cs="Calibri"/>
          <w:b/>
          <w:kern w:val="2"/>
          <w:sz w:val="18"/>
          <w:szCs w:val="18"/>
          <w:lang w:val="es-ES_tradnl" w:eastAsia="zh-CN"/>
        </w:rPr>
        <w:t>Information</w:t>
      </w:r>
      <w:proofErr w:type="spellEnd"/>
      <w:r w:rsidRPr="001F2C22">
        <w:rPr>
          <w:rFonts w:eastAsia="SimSun" w:cs="Calibri"/>
          <w:b/>
          <w:kern w:val="2"/>
          <w:sz w:val="18"/>
          <w:szCs w:val="18"/>
          <w:lang w:val="es-ES_tradnl" w:eastAsia="zh-CN"/>
        </w:rPr>
        <w:t xml:space="preserve"> </w:t>
      </w:r>
      <w:proofErr w:type="spellStart"/>
      <w:r w:rsidRPr="001F2C22">
        <w:rPr>
          <w:rFonts w:eastAsia="SimSun" w:cs="Calibri"/>
          <w:b/>
          <w:kern w:val="2"/>
          <w:sz w:val="18"/>
          <w:szCs w:val="18"/>
          <w:lang w:val="es-ES_tradnl" w:eastAsia="zh-CN"/>
        </w:rPr>
        <w:t>for</w:t>
      </w:r>
      <w:proofErr w:type="spellEnd"/>
      <w:r w:rsidRPr="001F2C22">
        <w:rPr>
          <w:rFonts w:eastAsia="SimSun" w:cs="Calibri"/>
          <w:b/>
          <w:kern w:val="2"/>
          <w:sz w:val="18"/>
          <w:szCs w:val="18"/>
          <w:lang w:val="es-ES_tradnl" w:eastAsia="zh-CN"/>
        </w:rPr>
        <w:t xml:space="preserve"> </w:t>
      </w:r>
      <w:proofErr w:type="spellStart"/>
      <w:r w:rsidRPr="001F2C22">
        <w:rPr>
          <w:rFonts w:eastAsia="SimSun" w:cs="Calibri"/>
          <w:b/>
          <w:kern w:val="2"/>
          <w:sz w:val="18"/>
          <w:szCs w:val="18"/>
          <w:lang w:val="es-ES_tradnl" w:eastAsia="zh-CN"/>
        </w:rPr>
        <w:t>the</w:t>
      </w:r>
      <w:proofErr w:type="spellEnd"/>
      <w:r w:rsidRPr="001F2C22">
        <w:rPr>
          <w:rFonts w:eastAsia="SimSun" w:cs="Calibri"/>
          <w:b/>
          <w:kern w:val="2"/>
          <w:sz w:val="18"/>
          <w:szCs w:val="18"/>
          <w:lang w:val="es-ES_tradnl" w:eastAsia="zh-CN"/>
        </w:rPr>
        <w:t xml:space="preserve"> </w:t>
      </w:r>
      <w:proofErr w:type="spellStart"/>
      <w:r w:rsidRPr="001F2C22">
        <w:rPr>
          <w:rFonts w:eastAsia="SimSun" w:cs="Calibri"/>
          <w:b/>
          <w:kern w:val="2"/>
          <w:sz w:val="18"/>
          <w:szCs w:val="18"/>
          <w:lang w:val="es-ES_tradnl" w:eastAsia="zh-CN"/>
        </w:rPr>
        <w:t>station</w:t>
      </w:r>
      <w:proofErr w:type="spellEnd"/>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3"/>
        <w:gridCol w:w="5953"/>
      </w:tblGrid>
      <w:tr w:rsidR="00D017BA" w:rsidRPr="001F2C22" w14:paraId="19D77F21" w14:textId="77777777" w:rsidTr="00F01483">
        <w:trPr>
          <w:trHeight w:val="259"/>
        </w:trPr>
        <w:tc>
          <w:tcPr>
            <w:tcW w:w="3133" w:type="dxa"/>
            <w:vAlign w:val="center"/>
          </w:tcPr>
          <w:p w14:paraId="467D74EA" w14:textId="77777777" w:rsidR="00D017BA" w:rsidRPr="001F2C22" w:rsidRDefault="00D017BA" w:rsidP="00F01483">
            <w:pPr>
              <w:widowControl w:val="0"/>
              <w:tabs>
                <w:tab w:val="clear" w:pos="1134"/>
              </w:tabs>
              <w:adjustRightInd w:val="0"/>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Historical</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observing</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records</w:t>
            </w:r>
            <w:proofErr w:type="spellEnd"/>
            <w:r w:rsidRPr="001F2C22">
              <w:rPr>
                <w:rFonts w:eastAsia="SimSun" w:cs="Calibri"/>
                <w:kern w:val="2"/>
                <w:sz w:val="18"/>
                <w:szCs w:val="18"/>
                <w:lang w:val="es-ES_tradnl" w:eastAsia="zh-CN"/>
              </w:rPr>
              <w:t xml:space="preserve"> </w:t>
            </w:r>
          </w:p>
        </w:tc>
        <w:tc>
          <w:tcPr>
            <w:tcW w:w="5953" w:type="dxa"/>
            <w:vAlign w:val="center"/>
          </w:tcPr>
          <w:p w14:paraId="55FB040E" w14:textId="77777777" w:rsidR="00D017BA" w:rsidRPr="00EE2D06" w:rsidRDefault="00D017BA" w:rsidP="00F01483">
            <w:pPr>
              <w:widowControl w:val="0"/>
              <w:tabs>
                <w:tab w:val="clear" w:pos="1134"/>
              </w:tabs>
              <w:adjustRightInd w:val="0"/>
              <w:rPr>
                <w:rFonts w:eastAsia="SimSun" w:cs="Calibri"/>
                <w:kern w:val="2"/>
                <w:sz w:val="18"/>
                <w:szCs w:val="18"/>
                <w:lang w:eastAsia="zh-CN"/>
              </w:rPr>
            </w:pPr>
            <w:r w:rsidRPr="00EE2D06">
              <w:rPr>
                <w:rFonts w:eastAsia="SimSun" w:cs="Calibri"/>
                <w:kern w:val="2"/>
                <w:sz w:val="18"/>
                <w:szCs w:val="18"/>
                <w:lang w:eastAsia="zh-CN"/>
              </w:rPr>
              <w:t>Explain since when you gather automatic meteorological measurements that might be useful for GSRN purposes.</w:t>
            </w:r>
          </w:p>
        </w:tc>
      </w:tr>
      <w:tr w:rsidR="00D017BA" w:rsidRPr="001F2C22" w14:paraId="3A6B97B9" w14:textId="77777777" w:rsidTr="00F01483">
        <w:trPr>
          <w:trHeight w:val="430"/>
        </w:trPr>
        <w:tc>
          <w:tcPr>
            <w:tcW w:w="3133" w:type="dxa"/>
            <w:vAlign w:val="center"/>
          </w:tcPr>
          <w:p w14:paraId="7B34D9FE"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Long-term assurance of measurements at the station</w:t>
            </w:r>
          </w:p>
        </w:tc>
        <w:tc>
          <w:tcPr>
            <w:tcW w:w="5953" w:type="dxa"/>
            <w:vAlign w:val="center"/>
          </w:tcPr>
          <w:p w14:paraId="359BF0A4" w14:textId="77777777" w:rsidR="00D017BA" w:rsidRPr="00EE2D06" w:rsidRDefault="00D017BA" w:rsidP="00F01483">
            <w:pPr>
              <w:widowControl w:val="0"/>
              <w:tabs>
                <w:tab w:val="clear" w:pos="1134"/>
              </w:tabs>
              <w:adjustRightInd w:val="0"/>
              <w:rPr>
                <w:rFonts w:eastAsia="SimSun" w:cs="Calibri"/>
                <w:kern w:val="2"/>
                <w:sz w:val="18"/>
                <w:szCs w:val="18"/>
                <w:lang w:eastAsia="zh-CN"/>
              </w:rPr>
            </w:pPr>
            <w:r w:rsidRPr="00EE2D06">
              <w:rPr>
                <w:rFonts w:eastAsia="DengXian" w:cs="Times New Roman"/>
                <w:sz w:val="18"/>
                <w:szCs w:val="22"/>
              </w:rPr>
              <w:t>In order to achieve the objectives of the GSRN a site should be able to ensure sustained operations and preferably provide accurate long-term records (&gt;10 years) of reference variables. Please explain if you expect to fulfil this with the nominated station. Do you expect any significant changes to the nearby surroundings of the station that might affect the measurements or their representativity for GSRN.</w:t>
            </w:r>
          </w:p>
        </w:tc>
      </w:tr>
      <w:tr w:rsidR="00D017BA" w:rsidRPr="001F2C22" w14:paraId="55CC1747" w14:textId="77777777" w:rsidTr="00F01483">
        <w:trPr>
          <w:trHeight w:val="409"/>
        </w:trPr>
        <w:tc>
          <w:tcPr>
            <w:tcW w:w="3133" w:type="dxa"/>
            <w:vAlign w:val="center"/>
          </w:tcPr>
          <w:p w14:paraId="4CA86D5F"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Conditions for the maintenance of the site and equipment</w:t>
            </w:r>
          </w:p>
        </w:tc>
        <w:tc>
          <w:tcPr>
            <w:tcW w:w="5953" w:type="dxa"/>
            <w:vAlign w:val="center"/>
          </w:tcPr>
          <w:p w14:paraId="7478B531" w14:textId="77777777" w:rsidR="00D017BA" w:rsidRPr="00EE2D06" w:rsidRDefault="00D017BA" w:rsidP="00F01483">
            <w:pPr>
              <w:widowControl w:val="0"/>
              <w:tabs>
                <w:tab w:val="clear" w:pos="1134"/>
              </w:tabs>
              <w:adjustRightInd w:val="0"/>
              <w:rPr>
                <w:rFonts w:eastAsia="SimSun" w:cs="Calibri"/>
                <w:kern w:val="2"/>
                <w:sz w:val="18"/>
                <w:szCs w:val="18"/>
                <w:lang w:eastAsia="zh-CN"/>
              </w:rPr>
            </w:pPr>
            <w:r w:rsidRPr="00EE2D06">
              <w:rPr>
                <w:rFonts w:eastAsia="SimSun" w:cs="Calibri"/>
                <w:kern w:val="2"/>
                <w:sz w:val="18"/>
                <w:szCs w:val="18"/>
                <w:lang w:eastAsia="zh-CN"/>
              </w:rPr>
              <w:t xml:space="preserve">Explain your process to repair or replace the equipment at fault. </w:t>
            </w:r>
          </w:p>
        </w:tc>
      </w:tr>
      <w:tr w:rsidR="00D017BA" w:rsidRPr="001F2C22" w14:paraId="6A30C606" w14:textId="77777777" w:rsidTr="00F01483">
        <w:trPr>
          <w:trHeight w:val="634"/>
        </w:trPr>
        <w:tc>
          <w:tcPr>
            <w:tcW w:w="3133" w:type="dxa"/>
            <w:vAlign w:val="center"/>
          </w:tcPr>
          <w:p w14:paraId="11A5F003"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Photos of the station looking towards N, E, S, W</w:t>
            </w:r>
          </w:p>
        </w:tc>
        <w:tc>
          <w:tcPr>
            <w:tcW w:w="5953" w:type="dxa"/>
          </w:tcPr>
          <w:p w14:paraId="25F5682D" w14:textId="77777777" w:rsidR="00D017BA" w:rsidRPr="00EE2D06" w:rsidRDefault="00D017BA" w:rsidP="00F01483">
            <w:pPr>
              <w:widowControl w:val="0"/>
              <w:tabs>
                <w:tab w:val="clear" w:pos="1134"/>
              </w:tabs>
              <w:adjustRightInd w:val="0"/>
              <w:rPr>
                <w:rFonts w:eastAsia="SimSun" w:cs="Calibri"/>
                <w:kern w:val="2"/>
                <w:sz w:val="18"/>
                <w:szCs w:val="18"/>
                <w:lang w:eastAsia="zh-CN"/>
              </w:rPr>
            </w:pPr>
            <w:r w:rsidRPr="00EE2D06">
              <w:rPr>
                <w:rFonts w:eastAsia="SimSun" w:cs="Calibri"/>
                <w:kern w:val="2"/>
                <w:sz w:val="18"/>
                <w:szCs w:val="18"/>
                <w:lang w:eastAsia="zh-CN"/>
              </w:rPr>
              <w:t>The photos should show the whole station equipment as well.  Please indicate on the photos the cardinal direction.</w:t>
            </w:r>
          </w:p>
          <w:p w14:paraId="52AA4BF5" w14:textId="77777777" w:rsidR="00D017BA" w:rsidRPr="001F2C22" w:rsidRDefault="00D017BA" w:rsidP="00F01483">
            <w:pPr>
              <w:widowControl w:val="0"/>
              <w:tabs>
                <w:tab w:val="clear" w:pos="1134"/>
              </w:tabs>
              <w:adjustRightInd w:val="0"/>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Example</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pictures</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not</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included</w:t>
            </w:r>
            <w:proofErr w:type="spellEnd"/>
          </w:p>
        </w:tc>
      </w:tr>
      <w:tr w:rsidR="00D017BA" w:rsidRPr="001F2C22" w14:paraId="38857072" w14:textId="77777777" w:rsidTr="00F01483">
        <w:trPr>
          <w:trHeight w:val="67"/>
        </w:trPr>
        <w:tc>
          <w:tcPr>
            <w:tcW w:w="3133" w:type="dxa"/>
            <w:vAlign w:val="center"/>
          </w:tcPr>
          <w:p w14:paraId="6C29D414"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t xml:space="preserve">360° panorama photo from the </w:t>
            </w:r>
            <w:r w:rsidRPr="00EE2D06">
              <w:rPr>
                <w:rFonts w:eastAsia="SimSun" w:cs="Calibri"/>
                <w:kern w:val="2"/>
                <w:sz w:val="18"/>
                <w:szCs w:val="18"/>
                <w:lang w:eastAsia="zh-CN"/>
              </w:rPr>
              <w:lastRenderedPageBreak/>
              <w:t>centre of the site*</w:t>
            </w:r>
          </w:p>
        </w:tc>
        <w:tc>
          <w:tcPr>
            <w:tcW w:w="5953" w:type="dxa"/>
          </w:tcPr>
          <w:p w14:paraId="1BBA05CB" w14:textId="77777777" w:rsidR="00D017BA" w:rsidRPr="001F2C22" w:rsidRDefault="00D017BA" w:rsidP="00F01483">
            <w:pPr>
              <w:widowControl w:val="0"/>
              <w:tabs>
                <w:tab w:val="clear" w:pos="1134"/>
              </w:tabs>
              <w:adjustRightInd w:val="0"/>
              <w:rPr>
                <w:rFonts w:eastAsia="SimSun" w:cs="Times New Roman"/>
                <w:noProof/>
                <w:sz w:val="18"/>
                <w:lang w:val="es-ES_tradnl" w:eastAsia="zh-CN"/>
              </w:rPr>
            </w:pPr>
            <w:r w:rsidRPr="001F2C22">
              <w:rPr>
                <w:rFonts w:eastAsia="SimSun" w:cs="Times New Roman"/>
                <w:noProof/>
                <w:sz w:val="18"/>
                <w:lang w:val="es-ES_tradnl" w:eastAsia="zh-CN"/>
              </w:rPr>
              <w:lastRenderedPageBreak/>
              <w:t>Example  picture not included</w:t>
            </w:r>
          </w:p>
          <w:p w14:paraId="4A7D0068" w14:textId="77777777" w:rsidR="00D017BA" w:rsidRPr="001F2C22" w:rsidRDefault="00D017BA" w:rsidP="00F01483">
            <w:pPr>
              <w:widowControl w:val="0"/>
              <w:tabs>
                <w:tab w:val="clear" w:pos="1134"/>
              </w:tabs>
              <w:adjustRightInd w:val="0"/>
              <w:rPr>
                <w:rFonts w:eastAsia="SimSun" w:cs="Calibri"/>
                <w:kern w:val="2"/>
                <w:sz w:val="18"/>
                <w:szCs w:val="18"/>
                <w:lang w:val="es-ES_tradnl" w:eastAsia="zh-CN"/>
              </w:rPr>
            </w:pPr>
          </w:p>
        </w:tc>
      </w:tr>
      <w:tr w:rsidR="00D017BA" w:rsidRPr="001F2C22" w14:paraId="6976A990" w14:textId="77777777" w:rsidTr="00F01483">
        <w:trPr>
          <w:trHeight w:val="209"/>
        </w:trPr>
        <w:tc>
          <w:tcPr>
            <w:tcW w:w="3133" w:type="dxa"/>
            <w:vAlign w:val="center"/>
          </w:tcPr>
          <w:p w14:paraId="72379702" w14:textId="77777777" w:rsidR="00D017BA" w:rsidRPr="00EE2D06" w:rsidRDefault="00D017BA" w:rsidP="00F01483">
            <w:pPr>
              <w:widowControl w:val="0"/>
              <w:tabs>
                <w:tab w:val="clear" w:pos="1134"/>
              </w:tabs>
              <w:adjustRightInd w:val="0"/>
              <w:jc w:val="left"/>
              <w:rPr>
                <w:rFonts w:eastAsia="SimSun" w:cs="Calibri"/>
                <w:kern w:val="2"/>
                <w:sz w:val="18"/>
                <w:szCs w:val="18"/>
                <w:lang w:eastAsia="zh-CN"/>
              </w:rPr>
            </w:pPr>
            <w:r w:rsidRPr="00EE2D06">
              <w:rPr>
                <w:rFonts w:eastAsia="SimSun" w:cs="Calibri"/>
                <w:kern w:val="2"/>
                <w:sz w:val="18"/>
                <w:szCs w:val="18"/>
                <w:lang w:eastAsia="zh-CN"/>
              </w:rPr>
              <w:lastRenderedPageBreak/>
              <w:t>Satellite image of the station surroundings (15 km radius) *</w:t>
            </w:r>
          </w:p>
        </w:tc>
        <w:tc>
          <w:tcPr>
            <w:tcW w:w="5953" w:type="dxa"/>
          </w:tcPr>
          <w:p w14:paraId="59A92082" w14:textId="77777777" w:rsidR="00D017BA" w:rsidRPr="001F2C22" w:rsidRDefault="00D017BA" w:rsidP="00F01483">
            <w:pPr>
              <w:widowControl w:val="0"/>
              <w:tabs>
                <w:tab w:val="clear" w:pos="1134"/>
              </w:tabs>
              <w:adjustRightInd w:val="0"/>
              <w:rPr>
                <w:rFonts w:eastAsia="SimSun" w:cs="Calibri"/>
                <w:kern w:val="2"/>
                <w:sz w:val="18"/>
                <w:szCs w:val="18"/>
                <w:lang w:val="es-ES_tradnl" w:eastAsia="zh-CN"/>
              </w:rPr>
            </w:pPr>
            <w:proofErr w:type="spellStart"/>
            <w:r w:rsidRPr="001F2C22">
              <w:rPr>
                <w:rFonts w:eastAsia="SimSun" w:cs="Calibri"/>
                <w:kern w:val="2"/>
                <w:sz w:val="18"/>
                <w:szCs w:val="18"/>
                <w:lang w:val="es-ES_tradnl" w:eastAsia="zh-CN"/>
              </w:rPr>
              <w:t>Example</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picture</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not</w:t>
            </w:r>
            <w:proofErr w:type="spellEnd"/>
            <w:r w:rsidRPr="001F2C22">
              <w:rPr>
                <w:rFonts w:eastAsia="SimSun" w:cs="Calibri"/>
                <w:kern w:val="2"/>
                <w:sz w:val="18"/>
                <w:szCs w:val="18"/>
                <w:lang w:val="es-ES_tradnl" w:eastAsia="zh-CN"/>
              </w:rPr>
              <w:t xml:space="preserve"> </w:t>
            </w:r>
            <w:proofErr w:type="spellStart"/>
            <w:r w:rsidRPr="001F2C22">
              <w:rPr>
                <w:rFonts w:eastAsia="SimSun" w:cs="Calibri"/>
                <w:kern w:val="2"/>
                <w:sz w:val="18"/>
                <w:szCs w:val="18"/>
                <w:lang w:val="es-ES_tradnl" w:eastAsia="zh-CN"/>
              </w:rPr>
              <w:t>included</w:t>
            </w:r>
            <w:proofErr w:type="spellEnd"/>
          </w:p>
          <w:p w14:paraId="485113F0" w14:textId="77777777" w:rsidR="00D017BA" w:rsidRPr="001F2C22" w:rsidRDefault="00D017BA" w:rsidP="00F01483">
            <w:pPr>
              <w:widowControl w:val="0"/>
              <w:tabs>
                <w:tab w:val="clear" w:pos="1134"/>
              </w:tabs>
              <w:adjustRightInd w:val="0"/>
              <w:rPr>
                <w:rFonts w:eastAsia="SimSun" w:cs="Calibri"/>
                <w:kern w:val="2"/>
                <w:sz w:val="18"/>
                <w:szCs w:val="18"/>
                <w:lang w:val="es-ES_tradnl" w:eastAsia="zh-CN"/>
              </w:rPr>
            </w:pPr>
          </w:p>
        </w:tc>
      </w:tr>
    </w:tbl>
    <w:p w14:paraId="0853EF2E" w14:textId="77777777" w:rsidR="00D017BA" w:rsidRPr="001F2C22" w:rsidRDefault="00D017BA" w:rsidP="00D017BA">
      <w:pPr>
        <w:pStyle w:val="WMOBodyText"/>
        <w:jc w:val="center"/>
        <w:rPr>
          <w:lang w:eastAsia="en-US"/>
        </w:rPr>
      </w:pPr>
      <w:r w:rsidRPr="001F2C22">
        <w:rPr>
          <w:lang w:eastAsia="en-US"/>
        </w:rPr>
        <w:t>_______________</w:t>
      </w:r>
      <w:bookmarkStart w:id="90" w:name="_Annex_to_Draft_2"/>
      <w:bookmarkStart w:id="91" w:name="_Annex_to_Draft"/>
      <w:bookmarkEnd w:id="90"/>
      <w:bookmarkEnd w:id="91"/>
    </w:p>
    <w:p w14:paraId="2D40E862" w14:textId="53A3E05B" w:rsidR="00864DBF" w:rsidRPr="001F2C22" w:rsidRDefault="00864DBF" w:rsidP="00EB1E83">
      <w:pPr>
        <w:pStyle w:val="WMOBodyText"/>
        <w:jc w:val="center"/>
      </w:pPr>
    </w:p>
    <w:sectPr w:rsidR="00864DBF" w:rsidRPr="001F2C22" w:rsidSect="0020095E">
      <w:headerReference w:type="default" r:id="rId5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C8847" w14:textId="77777777" w:rsidR="00415A9B" w:rsidRDefault="00415A9B">
      <w:r>
        <w:separator/>
      </w:r>
    </w:p>
    <w:p w14:paraId="05C4CCE9" w14:textId="77777777" w:rsidR="00415A9B" w:rsidRDefault="00415A9B"/>
    <w:p w14:paraId="69F5B433" w14:textId="77777777" w:rsidR="00415A9B" w:rsidRDefault="00415A9B"/>
  </w:endnote>
  <w:endnote w:type="continuationSeparator" w:id="0">
    <w:p w14:paraId="6292E4D9" w14:textId="77777777" w:rsidR="00415A9B" w:rsidRDefault="00415A9B">
      <w:r>
        <w:continuationSeparator/>
      </w:r>
    </w:p>
    <w:p w14:paraId="38625630" w14:textId="77777777" w:rsidR="00415A9B" w:rsidRDefault="00415A9B"/>
    <w:p w14:paraId="2F9144DB" w14:textId="77777777" w:rsidR="00415A9B" w:rsidRDefault="00415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Identity-H">
    <w:altName w:val="Calibri"/>
    <w:charset w:val="00"/>
    <w:family w:val="auto"/>
    <w:pitch w:val="default"/>
    <w:sig w:usb0="00000000" w:usb1="00000000" w:usb2="00000000" w:usb3="00000000" w:csb0="00000001" w:csb1="00000000"/>
  </w:font>
  <w:font w:name="Arial Nova Cond">
    <w:altName w:val="Arial Nova Cond"/>
    <w:charset w:val="00"/>
    <w:family w:val="swiss"/>
    <w:pitch w:val="variable"/>
    <w:sig w:usb0="0000028F" w:usb1="00000002"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BC0F4" w14:textId="77777777" w:rsidR="00415A9B" w:rsidRDefault="00415A9B">
      <w:r>
        <w:separator/>
      </w:r>
    </w:p>
  </w:footnote>
  <w:footnote w:type="continuationSeparator" w:id="0">
    <w:p w14:paraId="6D65F981" w14:textId="77777777" w:rsidR="00415A9B" w:rsidRDefault="00415A9B">
      <w:r>
        <w:continuationSeparator/>
      </w:r>
    </w:p>
    <w:p w14:paraId="7C21AC04" w14:textId="77777777" w:rsidR="00415A9B" w:rsidRDefault="00415A9B"/>
    <w:p w14:paraId="32D113DC" w14:textId="77777777" w:rsidR="00415A9B" w:rsidRDefault="00415A9B"/>
  </w:footnote>
  <w:footnote w:id="1">
    <w:p w14:paraId="7300C073" w14:textId="53AE48E4" w:rsidR="000E0A08" w:rsidRPr="001F2C22" w:rsidRDefault="000E0A08" w:rsidP="000E0A08">
      <w:pPr>
        <w:pStyle w:val="FootnoteText"/>
        <w:rPr>
          <w:lang w:val="es-ES_tradnl"/>
        </w:rPr>
      </w:pPr>
      <w:r w:rsidRPr="001F2C22">
        <w:rPr>
          <w:rStyle w:val="FootnoteReference"/>
          <w:lang w:val="es-ES_tradnl"/>
        </w:rPr>
        <w:footnoteRef/>
      </w:r>
      <w:r w:rsidRPr="001F2C22">
        <w:rPr>
          <w:lang w:val="es-ES_tradnl"/>
        </w:rPr>
        <w:t xml:space="preserve"> De conformidad con la Política Unificada de la Organización Meteorológica Mundial para el Intercambio Internacional de Datos del Sistema Tierra (</w:t>
      </w:r>
      <w:hyperlink r:id="rId1" w:history="1">
        <w:r w:rsidRPr="001F2C22">
          <w:rPr>
            <w:rStyle w:val="Hyperlink"/>
            <w:lang w:val="es-ES_tradnl"/>
          </w:rPr>
          <w:t>Resolución 1 (Cg</w:t>
        </w:r>
        <w:r w:rsidRPr="001F2C22">
          <w:rPr>
            <w:rStyle w:val="Hyperlink"/>
            <w:lang w:val="es-ES_tradnl"/>
          </w:rPr>
          <w:noBreakHyphen/>
          <w:t>EXT(2021)</w:t>
        </w:r>
      </w:hyperlink>
      <w:r w:rsidRPr="001F2C22">
        <w:rPr>
          <w:lang w:val="es-ES_tradnl"/>
        </w:rPr>
        <w:t>).</w:t>
      </w:r>
    </w:p>
  </w:footnote>
  <w:footnote w:id="2">
    <w:p w14:paraId="7EE3F9A7" w14:textId="27921C81" w:rsidR="000E0A08" w:rsidRPr="001F2C22" w:rsidRDefault="000E0A08" w:rsidP="000E0A08">
      <w:pPr>
        <w:pStyle w:val="FootnoteText"/>
        <w:rPr>
          <w:lang w:val="es-ES_tradnl"/>
        </w:rPr>
      </w:pPr>
      <w:r w:rsidRPr="001F2C22">
        <w:rPr>
          <w:rStyle w:val="FootnoteReference"/>
          <w:lang w:val="es-ES_tradnl"/>
        </w:rPr>
        <w:footnoteRef/>
      </w:r>
      <w:r w:rsidRPr="001F2C22">
        <w:rPr>
          <w:lang w:val="es-ES_tradnl"/>
        </w:rPr>
        <w:t xml:space="preserve"> El documento </w:t>
      </w:r>
      <w:r w:rsidRPr="001F2C22">
        <w:rPr>
          <w:i/>
          <w:iCs/>
          <w:lang w:val="es-ES_tradnl"/>
        </w:rPr>
        <w:t>Field Verification of Meteorological Instruments and Sensors - A Guide to Best Practice</w:t>
      </w:r>
      <w:r w:rsidRPr="001F2C22">
        <w:rPr>
          <w:lang w:val="es-ES_tradnl"/>
        </w:rPr>
        <w:t xml:space="preserve"> (Guía de mejores prácticas </w:t>
      </w:r>
      <w:r w:rsidR="0054467F" w:rsidRPr="001F2C22">
        <w:rPr>
          <w:lang w:val="es-ES_tradnl"/>
        </w:rPr>
        <w:t>para</w:t>
      </w:r>
      <w:r w:rsidRPr="001F2C22">
        <w:rPr>
          <w:lang w:val="es-ES_tradnl"/>
        </w:rPr>
        <w:t xml:space="preserve"> la verificación sobre el terreno de instrumentos y sensores meteorológicos) que está elaborando el Comité Permanente de Mediciones, Instrumentos y Trazabilidad (SC</w:t>
      </w:r>
      <w:r w:rsidRPr="001F2C22">
        <w:rPr>
          <w:lang w:val="es-ES_tradnl"/>
        </w:rPr>
        <w:noBreakHyphen/>
        <w:t>MINT). Incluye la estimación mínima de incertidumbres en la verificación sobre el terreno.</w:t>
      </w:r>
    </w:p>
    <w:p w14:paraId="0AED81DE" w14:textId="77777777" w:rsidR="000E0A08" w:rsidRPr="001F2C22" w:rsidRDefault="000E0A08" w:rsidP="000E0A08">
      <w:pPr>
        <w:pStyle w:val="FootnoteText"/>
        <w:rPr>
          <w:lang w:val="es-ES_tradnl"/>
        </w:rPr>
      </w:pPr>
    </w:p>
  </w:footnote>
  <w:footnote w:id="3">
    <w:p w14:paraId="549BE169" w14:textId="5ABB531A" w:rsidR="000E0A08" w:rsidRPr="001F2C22" w:rsidRDefault="000E0A08" w:rsidP="000E0A08">
      <w:pPr>
        <w:ind w:left="142" w:hanging="142"/>
        <w:jc w:val="left"/>
        <w:rPr>
          <w:sz w:val="18"/>
          <w:szCs w:val="18"/>
          <w:lang w:val="es-ES_tradnl"/>
        </w:rPr>
      </w:pPr>
      <w:r w:rsidRPr="001F2C22">
        <w:rPr>
          <w:rStyle w:val="FootnoteReference"/>
          <w:sz w:val="18"/>
          <w:szCs w:val="18"/>
          <w:lang w:val="es-ES_tradnl"/>
        </w:rPr>
        <w:footnoteRef/>
      </w:r>
      <w:r w:rsidRPr="001F2C22">
        <w:rPr>
          <w:lang w:val="es-ES_tradnl"/>
        </w:rPr>
        <w:t xml:space="preserve"> Véase la definición del capítulo 6.2. El valor de la incertidumbre objetivo del sistema corresponde a la clase A de la clasificación de la calidad de las mediciones (</w:t>
      </w:r>
      <w:r w:rsidR="003F00E4">
        <w:fldChar w:fldCharType="begin"/>
      </w:r>
      <w:r w:rsidR="003F00E4" w:rsidRPr="002E35C4">
        <w:rPr>
          <w:lang w:val="es-ES"/>
        </w:rPr>
        <w:instrText xml:space="preserve"> HYPERLINK "https://library.wmo.int/doc_num.php?explnum_id=10973" </w:instrText>
      </w:r>
      <w:r w:rsidR="003F00E4">
        <w:fldChar w:fldCharType="separate"/>
      </w:r>
      <w:r w:rsidRPr="001F2C22">
        <w:rPr>
          <w:rStyle w:val="Hyperlink"/>
          <w:lang w:val="es-ES_tradnl"/>
        </w:rPr>
        <w:t>Decisión</w:t>
      </w:r>
      <w:r w:rsidR="0034395D" w:rsidRPr="001F2C22">
        <w:rPr>
          <w:rStyle w:val="Hyperlink"/>
          <w:lang w:val="es-ES_tradnl"/>
        </w:rPr>
        <w:t> </w:t>
      </w:r>
      <w:r w:rsidRPr="001F2C22">
        <w:rPr>
          <w:rStyle w:val="Hyperlink"/>
          <w:lang w:val="es-ES_tradnl"/>
        </w:rPr>
        <w:t>6 (INFCOM-1)</w:t>
      </w:r>
      <w:r w:rsidR="003F00E4">
        <w:rPr>
          <w:rStyle w:val="Hyperlink"/>
          <w:lang w:val="es-ES_tradnl"/>
        </w:rPr>
        <w:fldChar w:fldCharType="end"/>
      </w:r>
      <w:r w:rsidRPr="001F2C22">
        <w:rPr>
          <w:lang w:val="es-ES_tradnl"/>
        </w:rPr>
        <w:t>; OMM-Nº 1251). La clase A está armonizada con el objetivo de OSCAR/Requirements.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E3A75" w14:textId="3C89C2DA" w:rsidR="007C212A" w:rsidRDefault="00310194" w:rsidP="00B72444">
    <w:pPr>
      <w:pStyle w:val="Header"/>
    </w:pPr>
    <w:r w:rsidRPr="00B96E11">
      <w:rPr>
        <w:lang w:val="es-ES"/>
      </w:rPr>
      <w:t>INFCOM-</w:t>
    </w:r>
    <w:r w:rsidR="00EE1B2D">
      <w:rPr>
        <w:lang w:val="es-ES"/>
      </w:rPr>
      <w:t>2</w:t>
    </w:r>
    <w:r w:rsidR="00A41E35" w:rsidRPr="00B96E11">
      <w:rPr>
        <w:lang w:val="es-ES"/>
      </w:rPr>
      <w:t xml:space="preserve">/Doc. </w:t>
    </w:r>
    <w:r w:rsidR="000E6774">
      <w:t>6.1(6)</w:t>
    </w:r>
    <w:r w:rsidR="0020095E" w:rsidRPr="00B96E11">
      <w:rPr>
        <w:lang w:val="es-ES"/>
      </w:rPr>
      <w:t xml:space="preserve">, </w:t>
    </w:r>
    <w:del w:id="92" w:author="Eduardo RICO VILAR" w:date="2022-10-27T15:36:00Z">
      <w:r w:rsidR="001527A3" w:rsidRPr="00B96E11" w:rsidDel="004E3270">
        <w:rPr>
          <w:lang w:val="es-ES"/>
        </w:rPr>
        <w:delText>VERSIÓN 1</w:delText>
      </w:r>
    </w:del>
    <w:ins w:id="93" w:author="Eduardo RICO VILAR" w:date="2022-10-27T15:36:00Z">
      <w:r w:rsidR="004E3270">
        <w:rPr>
          <w:lang w:val="es-ES"/>
        </w:rPr>
        <w:t>APROBADO</w:t>
      </w:r>
    </w:ins>
    <w:r w:rsidR="0020095E" w:rsidRPr="00B96E11">
      <w:rPr>
        <w:lang w:val="es-ES"/>
      </w:rPr>
      <w:t xml:space="preserve">, p. </w:t>
    </w:r>
    <w:r w:rsidR="0020095E" w:rsidRPr="00C2459D">
      <w:rPr>
        <w:rStyle w:val="PageNumber"/>
      </w:rPr>
      <w:fldChar w:fldCharType="begin"/>
    </w:r>
    <w:r w:rsidR="0020095E" w:rsidRPr="00B96E11">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2FCC"/>
    <w:multiLevelType w:val="hybridMultilevel"/>
    <w:tmpl w:val="BCF2042E"/>
    <w:lvl w:ilvl="0" w:tplc="DC6244A0">
      <w:start w:val="1"/>
      <w:numFmt w:val="decimal"/>
      <w:lvlText w:val="%1."/>
      <w:lvlJc w:val="left"/>
      <w:pPr>
        <w:ind w:left="360" w:hanging="360"/>
      </w:pPr>
    </w:lvl>
    <w:lvl w:ilvl="1" w:tplc="3A286D48">
      <w:start w:val="1"/>
      <w:numFmt w:val="lowerLetter"/>
      <w:lvlText w:val="%2."/>
      <w:lvlJc w:val="left"/>
      <w:pPr>
        <w:ind w:left="1080" w:hanging="360"/>
      </w:pPr>
    </w:lvl>
    <w:lvl w:ilvl="2" w:tplc="FAC03142">
      <w:start w:val="1"/>
      <w:numFmt w:val="lowerRoman"/>
      <w:lvlText w:val="%3."/>
      <w:lvlJc w:val="right"/>
      <w:pPr>
        <w:ind w:left="1800" w:hanging="180"/>
      </w:pPr>
    </w:lvl>
    <w:lvl w:ilvl="3" w:tplc="41AE3D74">
      <w:start w:val="1"/>
      <w:numFmt w:val="decimal"/>
      <w:lvlText w:val="%4."/>
      <w:lvlJc w:val="left"/>
      <w:pPr>
        <w:ind w:left="2520" w:hanging="360"/>
      </w:pPr>
    </w:lvl>
    <w:lvl w:ilvl="4" w:tplc="D718361C">
      <w:start w:val="1"/>
      <w:numFmt w:val="lowerLetter"/>
      <w:lvlText w:val="%5."/>
      <w:lvlJc w:val="left"/>
      <w:pPr>
        <w:ind w:left="3240" w:hanging="360"/>
      </w:pPr>
    </w:lvl>
    <w:lvl w:ilvl="5" w:tplc="55E2369E">
      <w:start w:val="1"/>
      <w:numFmt w:val="lowerRoman"/>
      <w:lvlText w:val="%6."/>
      <w:lvlJc w:val="right"/>
      <w:pPr>
        <w:ind w:left="3960" w:hanging="180"/>
      </w:pPr>
    </w:lvl>
    <w:lvl w:ilvl="6" w:tplc="BAF4DA20">
      <w:start w:val="1"/>
      <w:numFmt w:val="decimal"/>
      <w:lvlText w:val="%7."/>
      <w:lvlJc w:val="left"/>
      <w:pPr>
        <w:ind w:left="4680" w:hanging="360"/>
      </w:pPr>
    </w:lvl>
    <w:lvl w:ilvl="7" w:tplc="7F1E04C2">
      <w:start w:val="1"/>
      <w:numFmt w:val="lowerLetter"/>
      <w:lvlText w:val="%8."/>
      <w:lvlJc w:val="left"/>
      <w:pPr>
        <w:ind w:left="5400" w:hanging="360"/>
      </w:pPr>
    </w:lvl>
    <w:lvl w:ilvl="8" w:tplc="F6387258">
      <w:start w:val="1"/>
      <w:numFmt w:val="lowerRoman"/>
      <w:lvlText w:val="%9."/>
      <w:lvlJc w:val="right"/>
      <w:pPr>
        <w:ind w:left="6120" w:hanging="180"/>
      </w:pPr>
    </w:lvl>
  </w:abstractNum>
  <w:abstractNum w:abstractNumId="1" w15:restartNumberingAfterBreak="0">
    <w:nsid w:val="1B6F19B1"/>
    <w:multiLevelType w:val="hybridMultilevel"/>
    <w:tmpl w:val="7B82B6C2"/>
    <w:lvl w:ilvl="0" w:tplc="B0ECF73A">
      <w:start w:val="1"/>
      <w:numFmt w:val="decimal"/>
      <w:lvlText w:val="%1."/>
      <w:lvlJc w:val="left"/>
      <w:pPr>
        <w:ind w:left="360" w:hanging="360"/>
      </w:pPr>
      <w:rPr>
        <w:color w:val="336699"/>
      </w:rPr>
    </w:lvl>
    <w:lvl w:ilvl="1" w:tplc="9E025DF4">
      <w:start w:val="1"/>
      <w:numFmt w:val="lowerLetter"/>
      <w:lvlText w:val="%2."/>
      <w:lvlJc w:val="left"/>
      <w:pPr>
        <w:ind w:left="1080" w:hanging="360"/>
      </w:pPr>
    </w:lvl>
    <w:lvl w:ilvl="2" w:tplc="EC1A4D90">
      <w:start w:val="1"/>
      <w:numFmt w:val="lowerRoman"/>
      <w:lvlText w:val="%3."/>
      <w:lvlJc w:val="right"/>
      <w:pPr>
        <w:ind w:left="1800" w:hanging="180"/>
      </w:pPr>
    </w:lvl>
    <w:lvl w:ilvl="3" w:tplc="E91A472A">
      <w:start w:val="1"/>
      <w:numFmt w:val="decimal"/>
      <w:lvlText w:val="%4."/>
      <w:lvlJc w:val="left"/>
      <w:pPr>
        <w:ind w:left="2520" w:hanging="360"/>
      </w:pPr>
    </w:lvl>
    <w:lvl w:ilvl="4" w:tplc="69C069E0">
      <w:start w:val="1"/>
      <w:numFmt w:val="lowerLetter"/>
      <w:lvlText w:val="%5."/>
      <w:lvlJc w:val="left"/>
      <w:pPr>
        <w:ind w:left="3240" w:hanging="360"/>
      </w:pPr>
    </w:lvl>
    <w:lvl w:ilvl="5" w:tplc="4E58EE8C">
      <w:start w:val="1"/>
      <w:numFmt w:val="lowerRoman"/>
      <w:lvlText w:val="%6."/>
      <w:lvlJc w:val="right"/>
      <w:pPr>
        <w:ind w:left="3960" w:hanging="180"/>
      </w:pPr>
    </w:lvl>
    <w:lvl w:ilvl="6" w:tplc="01CA1500">
      <w:start w:val="1"/>
      <w:numFmt w:val="decimal"/>
      <w:lvlText w:val="%7."/>
      <w:lvlJc w:val="left"/>
      <w:pPr>
        <w:ind w:left="4680" w:hanging="360"/>
      </w:pPr>
    </w:lvl>
    <w:lvl w:ilvl="7" w:tplc="16CCCF6E">
      <w:start w:val="1"/>
      <w:numFmt w:val="lowerLetter"/>
      <w:lvlText w:val="%8."/>
      <w:lvlJc w:val="left"/>
      <w:pPr>
        <w:ind w:left="5400" w:hanging="360"/>
      </w:pPr>
    </w:lvl>
    <w:lvl w:ilvl="8" w:tplc="5ADC214E">
      <w:start w:val="1"/>
      <w:numFmt w:val="lowerRoman"/>
      <w:lvlText w:val="%9."/>
      <w:lvlJc w:val="right"/>
      <w:pPr>
        <w:ind w:left="6120" w:hanging="180"/>
      </w:pPr>
    </w:lvl>
  </w:abstractNum>
  <w:abstractNum w:abstractNumId="2" w15:restartNumberingAfterBreak="0">
    <w:nsid w:val="1E8C2362"/>
    <w:multiLevelType w:val="multilevel"/>
    <w:tmpl w:val="04070025"/>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3" w15:restartNumberingAfterBreak="0">
    <w:nsid w:val="25351AC5"/>
    <w:multiLevelType w:val="hybridMultilevel"/>
    <w:tmpl w:val="76DE7CB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3EB6962"/>
    <w:multiLevelType w:val="hybridMultilevel"/>
    <w:tmpl w:val="3844F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C700CF"/>
    <w:multiLevelType w:val="hybridMultilevel"/>
    <w:tmpl w:val="6C6AA5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B615F7"/>
    <w:multiLevelType w:val="hybridMultilevel"/>
    <w:tmpl w:val="5AEA39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E945D2"/>
    <w:multiLevelType w:val="hybridMultilevel"/>
    <w:tmpl w:val="7CB00FCA"/>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164416B"/>
    <w:multiLevelType w:val="hybridMultilevel"/>
    <w:tmpl w:val="3844F4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4D21DC"/>
    <w:multiLevelType w:val="hybridMultilevel"/>
    <w:tmpl w:val="D44616E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AF4089F"/>
    <w:multiLevelType w:val="hybridMultilevel"/>
    <w:tmpl w:val="FE189A3C"/>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DBA5463"/>
    <w:multiLevelType w:val="hybridMultilevel"/>
    <w:tmpl w:val="59E87358"/>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A682986"/>
    <w:multiLevelType w:val="hybridMultilevel"/>
    <w:tmpl w:val="ABE28EF8"/>
    <w:lvl w:ilvl="0" w:tplc="3F6C7C16">
      <w:start w:val="1"/>
      <w:numFmt w:val="upperRoman"/>
      <w:lvlText w:val="%1."/>
      <w:lvlJc w:val="right"/>
      <w:pPr>
        <w:ind w:left="720" w:hanging="360"/>
      </w:pPr>
      <w:rPr>
        <w:b w:val="0"/>
        <w:bCs w:val="0"/>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8"/>
  </w:num>
  <w:num w:numId="6">
    <w:abstractNumId w:val="3"/>
  </w:num>
  <w:num w:numId="7">
    <w:abstractNumId w:val="6"/>
  </w:num>
  <w:num w:numId="8">
    <w:abstractNumId w:val="2"/>
  </w:num>
  <w:num w:numId="9">
    <w:abstractNumId w:val="9"/>
  </w:num>
  <w:num w:numId="10">
    <w:abstractNumId w:val="11"/>
  </w:num>
  <w:num w:numId="11">
    <w:abstractNumId w:val="10"/>
  </w:num>
  <w:num w:numId="12">
    <w:abstractNumId w:val="7"/>
  </w:num>
  <w:num w:numId="13">
    <w:abstractNumId w:val="1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RICO VILAR">
    <w15:presenceInfo w15:providerId="AD" w15:userId="S::ericovilar@wmo.int::def33387-59ef-4ae8-bd0c-ea865548b98c"/>
  </w15:person>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C5"/>
    <w:rsid w:val="00001D46"/>
    <w:rsid w:val="00003C16"/>
    <w:rsid w:val="000157B8"/>
    <w:rsid w:val="000206A8"/>
    <w:rsid w:val="00022E73"/>
    <w:rsid w:val="0003137A"/>
    <w:rsid w:val="00035259"/>
    <w:rsid w:val="00041171"/>
    <w:rsid w:val="00041727"/>
    <w:rsid w:val="0004226F"/>
    <w:rsid w:val="00050F8E"/>
    <w:rsid w:val="000573AD"/>
    <w:rsid w:val="0006108C"/>
    <w:rsid w:val="00064F6B"/>
    <w:rsid w:val="00072F17"/>
    <w:rsid w:val="00073184"/>
    <w:rsid w:val="000806D8"/>
    <w:rsid w:val="00082C80"/>
    <w:rsid w:val="00083847"/>
    <w:rsid w:val="00083C36"/>
    <w:rsid w:val="000871BF"/>
    <w:rsid w:val="000918D8"/>
    <w:rsid w:val="00093AF3"/>
    <w:rsid w:val="00095E48"/>
    <w:rsid w:val="000A5F35"/>
    <w:rsid w:val="000A69BF"/>
    <w:rsid w:val="000B6484"/>
    <w:rsid w:val="000C225A"/>
    <w:rsid w:val="000C6781"/>
    <w:rsid w:val="000C797F"/>
    <w:rsid w:val="000E0A08"/>
    <w:rsid w:val="000E30BF"/>
    <w:rsid w:val="000E6774"/>
    <w:rsid w:val="000F5E49"/>
    <w:rsid w:val="000F7A87"/>
    <w:rsid w:val="00105D2E"/>
    <w:rsid w:val="00111BFD"/>
    <w:rsid w:val="0011498B"/>
    <w:rsid w:val="00120147"/>
    <w:rsid w:val="00123140"/>
    <w:rsid w:val="00123D94"/>
    <w:rsid w:val="001527A3"/>
    <w:rsid w:val="0015393D"/>
    <w:rsid w:val="00156F9B"/>
    <w:rsid w:val="00163BA3"/>
    <w:rsid w:val="00166B31"/>
    <w:rsid w:val="0017473D"/>
    <w:rsid w:val="0018070E"/>
    <w:rsid w:val="00180771"/>
    <w:rsid w:val="001930A3"/>
    <w:rsid w:val="00196EB8"/>
    <w:rsid w:val="001A2A09"/>
    <w:rsid w:val="001A341E"/>
    <w:rsid w:val="001B0EA6"/>
    <w:rsid w:val="001B13CE"/>
    <w:rsid w:val="001B1CDF"/>
    <w:rsid w:val="001B56F4"/>
    <w:rsid w:val="001C3F28"/>
    <w:rsid w:val="001C5462"/>
    <w:rsid w:val="001D265C"/>
    <w:rsid w:val="001D3062"/>
    <w:rsid w:val="001D3CFB"/>
    <w:rsid w:val="001D559B"/>
    <w:rsid w:val="001D6302"/>
    <w:rsid w:val="001D6776"/>
    <w:rsid w:val="001E740C"/>
    <w:rsid w:val="001E7DD0"/>
    <w:rsid w:val="001F1BDA"/>
    <w:rsid w:val="001F2C22"/>
    <w:rsid w:val="0020095E"/>
    <w:rsid w:val="00210D30"/>
    <w:rsid w:val="0021381B"/>
    <w:rsid w:val="00213F0B"/>
    <w:rsid w:val="002204FD"/>
    <w:rsid w:val="002218D9"/>
    <w:rsid w:val="002308B5"/>
    <w:rsid w:val="00234A34"/>
    <w:rsid w:val="00247517"/>
    <w:rsid w:val="0025255D"/>
    <w:rsid w:val="00255EE3"/>
    <w:rsid w:val="002655CB"/>
    <w:rsid w:val="00266262"/>
    <w:rsid w:val="00270480"/>
    <w:rsid w:val="002779AF"/>
    <w:rsid w:val="002823D8"/>
    <w:rsid w:val="00283310"/>
    <w:rsid w:val="0028531A"/>
    <w:rsid w:val="00285446"/>
    <w:rsid w:val="00293141"/>
    <w:rsid w:val="0029439D"/>
    <w:rsid w:val="00295593"/>
    <w:rsid w:val="002A354F"/>
    <w:rsid w:val="002A386C"/>
    <w:rsid w:val="002B540D"/>
    <w:rsid w:val="002C30BC"/>
    <w:rsid w:val="002C5965"/>
    <w:rsid w:val="002C7A88"/>
    <w:rsid w:val="002D232B"/>
    <w:rsid w:val="002D2759"/>
    <w:rsid w:val="002D5E00"/>
    <w:rsid w:val="002D6DAC"/>
    <w:rsid w:val="002E261D"/>
    <w:rsid w:val="002E35C4"/>
    <w:rsid w:val="002E3FAD"/>
    <w:rsid w:val="002E4E16"/>
    <w:rsid w:val="002F257E"/>
    <w:rsid w:val="002F2D8C"/>
    <w:rsid w:val="002F6DAC"/>
    <w:rsid w:val="00300C53"/>
    <w:rsid w:val="00301E8C"/>
    <w:rsid w:val="003036E0"/>
    <w:rsid w:val="00310194"/>
    <w:rsid w:val="00310D05"/>
    <w:rsid w:val="00314D5D"/>
    <w:rsid w:val="00320009"/>
    <w:rsid w:val="00320189"/>
    <w:rsid w:val="0032424A"/>
    <w:rsid w:val="003245D3"/>
    <w:rsid w:val="00330AA3"/>
    <w:rsid w:val="00334987"/>
    <w:rsid w:val="00342E34"/>
    <w:rsid w:val="0034395D"/>
    <w:rsid w:val="00371CF1"/>
    <w:rsid w:val="00372DD2"/>
    <w:rsid w:val="003750C1"/>
    <w:rsid w:val="00380AF7"/>
    <w:rsid w:val="0038404A"/>
    <w:rsid w:val="00394A05"/>
    <w:rsid w:val="00395E1D"/>
    <w:rsid w:val="00397770"/>
    <w:rsid w:val="00397880"/>
    <w:rsid w:val="003A7016"/>
    <w:rsid w:val="003B2EA9"/>
    <w:rsid w:val="003C17A5"/>
    <w:rsid w:val="003D1552"/>
    <w:rsid w:val="003D5A17"/>
    <w:rsid w:val="003E4046"/>
    <w:rsid w:val="003F003A"/>
    <w:rsid w:val="003F00E4"/>
    <w:rsid w:val="003F125B"/>
    <w:rsid w:val="003F5FA0"/>
    <w:rsid w:val="003F7B3F"/>
    <w:rsid w:val="00400F1A"/>
    <w:rsid w:val="0041078D"/>
    <w:rsid w:val="00415A9B"/>
    <w:rsid w:val="00416CAE"/>
    <w:rsid w:val="00416F97"/>
    <w:rsid w:val="0043039B"/>
    <w:rsid w:val="004423FE"/>
    <w:rsid w:val="00445C35"/>
    <w:rsid w:val="0045663A"/>
    <w:rsid w:val="0046344E"/>
    <w:rsid w:val="00465481"/>
    <w:rsid w:val="004667E7"/>
    <w:rsid w:val="00472019"/>
    <w:rsid w:val="00475797"/>
    <w:rsid w:val="0049253B"/>
    <w:rsid w:val="004A140B"/>
    <w:rsid w:val="004A5980"/>
    <w:rsid w:val="004A6403"/>
    <w:rsid w:val="004B301C"/>
    <w:rsid w:val="004B7BAA"/>
    <w:rsid w:val="004C2DF7"/>
    <w:rsid w:val="004C46C4"/>
    <w:rsid w:val="004C4E0B"/>
    <w:rsid w:val="004D0B08"/>
    <w:rsid w:val="004D497E"/>
    <w:rsid w:val="004E3270"/>
    <w:rsid w:val="004E4809"/>
    <w:rsid w:val="004E5985"/>
    <w:rsid w:val="004E6352"/>
    <w:rsid w:val="004E6460"/>
    <w:rsid w:val="004F6B46"/>
    <w:rsid w:val="00501A74"/>
    <w:rsid w:val="00510864"/>
    <w:rsid w:val="00511999"/>
    <w:rsid w:val="00514EAC"/>
    <w:rsid w:val="0051502D"/>
    <w:rsid w:val="00515441"/>
    <w:rsid w:val="00521EA5"/>
    <w:rsid w:val="00525B80"/>
    <w:rsid w:val="00527225"/>
    <w:rsid w:val="0053098F"/>
    <w:rsid w:val="00536B2E"/>
    <w:rsid w:val="0054467F"/>
    <w:rsid w:val="00546D8E"/>
    <w:rsid w:val="00553738"/>
    <w:rsid w:val="00553B67"/>
    <w:rsid w:val="005619CD"/>
    <w:rsid w:val="00571AE1"/>
    <w:rsid w:val="0059178B"/>
    <w:rsid w:val="00592267"/>
    <w:rsid w:val="0059421F"/>
    <w:rsid w:val="00596CF0"/>
    <w:rsid w:val="005A24CE"/>
    <w:rsid w:val="005B0AE2"/>
    <w:rsid w:val="005B1F2C"/>
    <w:rsid w:val="005B5F3C"/>
    <w:rsid w:val="005D03D9"/>
    <w:rsid w:val="005D1EE8"/>
    <w:rsid w:val="005D56AE"/>
    <w:rsid w:val="005D666D"/>
    <w:rsid w:val="005E3A59"/>
    <w:rsid w:val="005F6443"/>
    <w:rsid w:val="00604802"/>
    <w:rsid w:val="0060715C"/>
    <w:rsid w:val="00612909"/>
    <w:rsid w:val="00615AB0"/>
    <w:rsid w:val="006160E2"/>
    <w:rsid w:val="0061778C"/>
    <w:rsid w:val="0062494A"/>
    <w:rsid w:val="00624DD4"/>
    <w:rsid w:val="00631699"/>
    <w:rsid w:val="00636B90"/>
    <w:rsid w:val="0064738B"/>
    <w:rsid w:val="006508EA"/>
    <w:rsid w:val="00654504"/>
    <w:rsid w:val="006557F1"/>
    <w:rsid w:val="00667E86"/>
    <w:rsid w:val="0068392D"/>
    <w:rsid w:val="0069686D"/>
    <w:rsid w:val="00697DB5"/>
    <w:rsid w:val="006A1B33"/>
    <w:rsid w:val="006A492A"/>
    <w:rsid w:val="006B5C72"/>
    <w:rsid w:val="006D0310"/>
    <w:rsid w:val="006D2009"/>
    <w:rsid w:val="006D5576"/>
    <w:rsid w:val="006E57B8"/>
    <w:rsid w:val="006E766D"/>
    <w:rsid w:val="006F4B29"/>
    <w:rsid w:val="006F6CE9"/>
    <w:rsid w:val="0070517C"/>
    <w:rsid w:val="00705C9F"/>
    <w:rsid w:val="00716951"/>
    <w:rsid w:val="00720F6B"/>
    <w:rsid w:val="00722CFF"/>
    <w:rsid w:val="00727338"/>
    <w:rsid w:val="00735D9E"/>
    <w:rsid w:val="00745543"/>
    <w:rsid w:val="00745A09"/>
    <w:rsid w:val="00751EAF"/>
    <w:rsid w:val="00754CF7"/>
    <w:rsid w:val="00757B0D"/>
    <w:rsid w:val="00761320"/>
    <w:rsid w:val="007651B1"/>
    <w:rsid w:val="007707A7"/>
    <w:rsid w:val="00771A68"/>
    <w:rsid w:val="007740D5"/>
    <w:rsid w:val="007744D2"/>
    <w:rsid w:val="00780460"/>
    <w:rsid w:val="00786136"/>
    <w:rsid w:val="007C212A"/>
    <w:rsid w:val="007D23D2"/>
    <w:rsid w:val="007E7D21"/>
    <w:rsid w:val="007F17F7"/>
    <w:rsid w:val="007F2610"/>
    <w:rsid w:val="007F3F96"/>
    <w:rsid w:val="007F482F"/>
    <w:rsid w:val="007F4E4F"/>
    <w:rsid w:val="007F7C94"/>
    <w:rsid w:val="0080398D"/>
    <w:rsid w:val="00806385"/>
    <w:rsid w:val="00807CC5"/>
    <w:rsid w:val="00813221"/>
    <w:rsid w:val="00814CC6"/>
    <w:rsid w:val="00820779"/>
    <w:rsid w:val="00831751"/>
    <w:rsid w:val="00833369"/>
    <w:rsid w:val="00835B42"/>
    <w:rsid w:val="00842A4E"/>
    <w:rsid w:val="008451AA"/>
    <w:rsid w:val="00847D99"/>
    <w:rsid w:val="0085038E"/>
    <w:rsid w:val="00854BFF"/>
    <w:rsid w:val="00857D47"/>
    <w:rsid w:val="0086271D"/>
    <w:rsid w:val="0086420B"/>
    <w:rsid w:val="00864DBF"/>
    <w:rsid w:val="00865AE2"/>
    <w:rsid w:val="00882F51"/>
    <w:rsid w:val="00887EBB"/>
    <w:rsid w:val="0089601F"/>
    <w:rsid w:val="008A456C"/>
    <w:rsid w:val="008A7313"/>
    <w:rsid w:val="008A7D91"/>
    <w:rsid w:val="008B11C7"/>
    <w:rsid w:val="008B5D31"/>
    <w:rsid w:val="008B7FC7"/>
    <w:rsid w:val="008C4337"/>
    <w:rsid w:val="008C4F06"/>
    <w:rsid w:val="008E1E4A"/>
    <w:rsid w:val="008E694E"/>
    <w:rsid w:val="008E6D0A"/>
    <w:rsid w:val="008F0615"/>
    <w:rsid w:val="008F103E"/>
    <w:rsid w:val="008F1FDB"/>
    <w:rsid w:val="008F36FB"/>
    <w:rsid w:val="0090014F"/>
    <w:rsid w:val="0090427F"/>
    <w:rsid w:val="009102BD"/>
    <w:rsid w:val="00920506"/>
    <w:rsid w:val="0092216B"/>
    <w:rsid w:val="00922B37"/>
    <w:rsid w:val="00923828"/>
    <w:rsid w:val="00931DEB"/>
    <w:rsid w:val="00933957"/>
    <w:rsid w:val="00944454"/>
    <w:rsid w:val="00950605"/>
    <w:rsid w:val="00952233"/>
    <w:rsid w:val="00953E54"/>
    <w:rsid w:val="00954D66"/>
    <w:rsid w:val="00954EEA"/>
    <w:rsid w:val="00963F8F"/>
    <w:rsid w:val="00973C62"/>
    <w:rsid w:val="00975D76"/>
    <w:rsid w:val="00982E51"/>
    <w:rsid w:val="009844E2"/>
    <w:rsid w:val="009874B9"/>
    <w:rsid w:val="00991C11"/>
    <w:rsid w:val="00993581"/>
    <w:rsid w:val="00997297"/>
    <w:rsid w:val="009A288C"/>
    <w:rsid w:val="009A64C1"/>
    <w:rsid w:val="009B0C86"/>
    <w:rsid w:val="009B4912"/>
    <w:rsid w:val="009B6697"/>
    <w:rsid w:val="009C2EA4"/>
    <w:rsid w:val="009C4C04"/>
    <w:rsid w:val="009E0D6B"/>
    <w:rsid w:val="009F7566"/>
    <w:rsid w:val="00A06BFE"/>
    <w:rsid w:val="00A10F5D"/>
    <w:rsid w:val="00A1243C"/>
    <w:rsid w:val="00A135AE"/>
    <w:rsid w:val="00A14AF1"/>
    <w:rsid w:val="00A16891"/>
    <w:rsid w:val="00A16A45"/>
    <w:rsid w:val="00A268CE"/>
    <w:rsid w:val="00A30F9B"/>
    <w:rsid w:val="00A332E8"/>
    <w:rsid w:val="00A35AF5"/>
    <w:rsid w:val="00A35DDF"/>
    <w:rsid w:val="00A36CBA"/>
    <w:rsid w:val="00A41E35"/>
    <w:rsid w:val="00A45741"/>
    <w:rsid w:val="00A50291"/>
    <w:rsid w:val="00A530E4"/>
    <w:rsid w:val="00A563ED"/>
    <w:rsid w:val="00A604CD"/>
    <w:rsid w:val="00A60FE6"/>
    <w:rsid w:val="00A622F5"/>
    <w:rsid w:val="00A654BE"/>
    <w:rsid w:val="00A66DD6"/>
    <w:rsid w:val="00A771FD"/>
    <w:rsid w:val="00A80FB6"/>
    <w:rsid w:val="00A874EF"/>
    <w:rsid w:val="00A95415"/>
    <w:rsid w:val="00AA3C89"/>
    <w:rsid w:val="00AA66D7"/>
    <w:rsid w:val="00AB32BD"/>
    <w:rsid w:val="00AB4723"/>
    <w:rsid w:val="00AC29D7"/>
    <w:rsid w:val="00AC4CDB"/>
    <w:rsid w:val="00AC70FE"/>
    <w:rsid w:val="00AD33A8"/>
    <w:rsid w:val="00AD4358"/>
    <w:rsid w:val="00AE2349"/>
    <w:rsid w:val="00AF61E1"/>
    <w:rsid w:val="00AF638A"/>
    <w:rsid w:val="00AF7BFC"/>
    <w:rsid w:val="00B00141"/>
    <w:rsid w:val="00B009AA"/>
    <w:rsid w:val="00B030C8"/>
    <w:rsid w:val="00B056E7"/>
    <w:rsid w:val="00B05B71"/>
    <w:rsid w:val="00B10035"/>
    <w:rsid w:val="00B15C76"/>
    <w:rsid w:val="00B165E6"/>
    <w:rsid w:val="00B235DB"/>
    <w:rsid w:val="00B31C07"/>
    <w:rsid w:val="00B4340B"/>
    <w:rsid w:val="00B447C0"/>
    <w:rsid w:val="00B5229B"/>
    <w:rsid w:val="00B548A2"/>
    <w:rsid w:val="00B56934"/>
    <w:rsid w:val="00B62F03"/>
    <w:rsid w:val="00B72444"/>
    <w:rsid w:val="00B75AB0"/>
    <w:rsid w:val="00B8229F"/>
    <w:rsid w:val="00B93B62"/>
    <w:rsid w:val="00B953D1"/>
    <w:rsid w:val="00B966CA"/>
    <w:rsid w:val="00B96E11"/>
    <w:rsid w:val="00BA30D0"/>
    <w:rsid w:val="00BA6CE4"/>
    <w:rsid w:val="00BB0D32"/>
    <w:rsid w:val="00BC0E67"/>
    <w:rsid w:val="00BC1699"/>
    <w:rsid w:val="00BC1AC5"/>
    <w:rsid w:val="00BC76B5"/>
    <w:rsid w:val="00BC7A18"/>
    <w:rsid w:val="00BD5420"/>
    <w:rsid w:val="00BF1761"/>
    <w:rsid w:val="00C04BD2"/>
    <w:rsid w:val="00C13EEC"/>
    <w:rsid w:val="00C14689"/>
    <w:rsid w:val="00C156A4"/>
    <w:rsid w:val="00C20FAA"/>
    <w:rsid w:val="00C2459D"/>
    <w:rsid w:val="00C26B84"/>
    <w:rsid w:val="00C316F1"/>
    <w:rsid w:val="00C42C95"/>
    <w:rsid w:val="00C4470F"/>
    <w:rsid w:val="00C55E5B"/>
    <w:rsid w:val="00C57C95"/>
    <w:rsid w:val="00C57D64"/>
    <w:rsid w:val="00C62739"/>
    <w:rsid w:val="00C720A4"/>
    <w:rsid w:val="00C7611C"/>
    <w:rsid w:val="00C84292"/>
    <w:rsid w:val="00C86F22"/>
    <w:rsid w:val="00C94097"/>
    <w:rsid w:val="00C95427"/>
    <w:rsid w:val="00CA4269"/>
    <w:rsid w:val="00CA6BE0"/>
    <w:rsid w:val="00CA7330"/>
    <w:rsid w:val="00CA7B6C"/>
    <w:rsid w:val="00CB1C84"/>
    <w:rsid w:val="00CB5906"/>
    <w:rsid w:val="00CB64F0"/>
    <w:rsid w:val="00CC2909"/>
    <w:rsid w:val="00CC4A3A"/>
    <w:rsid w:val="00CD0549"/>
    <w:rsid w:val="00CF015C"/>
    <w:rsid w:val="00CF40BF"/>
    <w:rsid w:val="00D017BA"/>
    <w:rsid w:val="00D05E6F"/>
    <w:rsid w:val="00D157D3"/>
    <w:rsid w:val="00D24F2A"/>
    <w:rsid w:val="00D27929"/>
    <w:rsid w:val="00D33442"/>
    <w:rsid w:val="00D44BAD"/>
    <w:rsid w:val="00D45B55"/>
    <w:rsid w:val="00D7097B"/>
    <w:rsid w:val="00D91DFA"/>
    <w:rsid w:val="00DA159A"/>
    <w:rsid w:val="00DA2D51"/>
    <w:rsid w:val="00DA55E0"/>
    <w:rsid w:val="00DA5FC5"/>
    <w:rsid w:val="00DB1AB2"/>
    <w:rsid w:val="00DC4FDF"/>
    <w:rsid w:val="00DC66F0"/>
    <w:rsid w:val="00DD3A65"/>
    <w:rsid w:val="00DD62C6"/>
    <w:rsid w:val="00DE7137"/>
    <w:rsid w:val="00E00498"/>
    <w:rsid w:val="00E13C28"/>
    <w:rsid w:val="00E14ADB"/>
    <w:rsid w:val="00E2617A"/>
    <w:rsid w:val="00E31CD4"/>
    <w:rsid w:val="00E3525B"/>
    <w:rsid w:val="00E46BA3"/>
    <w:rsid w:val="00E529D8"/>
    <w:rsid w:val="00E538E6"/>
    <w:rsid w:val="00E802A2"/>
    <w:rsid w:val="00E85C0B"/>
    <w:rsid w:val="00E903F8"/>
    <w:rsid w:val="00E90F46"/>
    <w:rsid w:val="00EA1911"/>
    <w:rsid w:val="00EA6D9D"/>
    <w:rsid w:val="00EB13D7"/>
    <w:rsid w:val="00EB1A37"/>
    <w:rsid w:val="00EB1E83"/>
    <w:rsid w:val="00EC7BEE"/>
    <w:rsid w:val="00ED22CB"/>
    <w:rsid w:val="00ED67AF"/>
    <w:rsid w:val="00ED6B7C"/>
    <w:rsid w:val="00EE128C"/>
    <w:rsid w:val="00EE1B2D"/>
    <w:rsid w:val="00EE2D06"/>
    <w:rsid w:val="00EE4C48"/>
    <w:rsid w:val="00EF66D9"/>
    <w:rsid w:val="00EF68E3"/>
    <w:rsid w:val="00EF6BA5"/>
    <w:rsid w:val="00EF780D"/>
    <w:rsid w:val="00EF7A98"/>
    <w:rsid w:val="00F0267E"/>
    <w:rsid w:val="00F072A9"/>
    <w:rsid w:val="00F11B47"/>
    <w:rsid w:val="00F2329F"/>
    <w:rsid w:val="00F25D8D"/>
    <w:rsid w:val="00F3502B"/>
    <w:rsid w:val="00F44CCB"/>
    <w:rsid w:val="00F474C9"/>
    <w:rsid w:val="00F507B1"/>
    <w:rsid w:val="00F5126B"/>
    <w:rsid w:val="00F54EA3"/>
    <w:rsid w:val="00F61675"/>
    <w:rsid w:val="00F6686B"/>
    <w:rsid w:val="00F67F74"/>
    <w:rsid w:val="00F712B3"/>
    <w:rsid w:val="00F72732"/>
    <w:rsid w:val="00F73DE3"/>
    <w:rsid w:val="00F744BF"/>
    <w:rsid w:val="00F77219"/>
    <w:rsid w:val="00F83F32"/>
    <w:rsid w:val="00F84DD2"/>
    <w:rsid w:val="00F91A4F"/>
    <w:rsid w:val="00F94C0E"/>
    <w:rsid w:val="00FA6A08"/>
    <w:rsid w:val="00FB0872"/>
    <w:rsid w:val="00FB54CC"/>
    <w:rsid w:val="00FC0C1A"/>
    <w:rsid w:val="00FC620D"/>
    <w:rsid w:val="00FD1A37"/>
    <w:rsid w:val="00FD4E5B"/>
    <w:rsid w:val="00FD50D8"/>
    <w:rsid w:val="00FD5D2E"/>
    <w:rsid w:val="00FD7F73"/>
    <w:rsid w:val="00FE4EE0"/>
    <w:rsid w:val="00FE5EE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42D255"/>
  <w15:docId w15:val="{F9421ED6-E62D-4678-A08B-4C58337D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customStyle="1" w:styleId="Heading11">
    <w:name w:val="Heading 11"/>
    <w:basedOn w:val="Normal"/>
    <w:next w:val="Normal"/>
    <w:uiPriority w:val="9"/>
    <w:qFormat/>
    <w:rsid w:val="00D017BA"/>
    <w:pPr>
      <w:keepNext/>
      <w:keepLines/>
      <w:numPr>
        <w:numId w:val="8"/>
      </w:numPr>
      <w:tabs>
        <w:tab w:val="clear" w:pos="1134"/>
      </w:tabs>
      <w:spacing w:before="240" w:line="259" w:lineRule="auto"/>
      <w:jc w:val="left"/>
      <w:outlineLvl w:val="0"/>
    </w:pPr>
    <w:rPr>
      <w:rFonts w:ascii="Calibri Light" w:eastAsia="DengXian Light" w:hAnsi="Calibri Light" w:cs="Times New Roman"/>
      <w:color w:val="306785"/>
      <w:sz w:val="32"/>
      <w:szCs w:val="32"/>
      <w:lang w:val="it-IT"/>
    </w:rPr>
  </w:style>
  <w:style w:type="paragraph" w:customStyle="1" w:styleId="Heading21">
    <w:name w:val="Heading 21"/>
    <w:basedOn w:val="Normal"/>
    <w:next w:val="Normal"/>
    <w:uiPriority w:val="9"/>
    <w:semiHidden/>
    <w:unhideWhenUsed/>
    <w:qFormat/>
    <w:rsid w:val="00D017BA"/>
    <w:pPr>
      <w:keepNext/>
      <w:keepLines/>
      <w:numPr>
        <w:ilvl w:val="1"/>
        <w:numId w:val="8"/>
      </w:numPr>
      <w:tabs>
        <w:tab w:val="clear" w:pos="1134"/>
      </w:tabs>
      <w:spacing w:before="40" w:line="259" w:lineRule="auto"/>
      <w:jc w:val="left"/>
      <w:outlineLvl w:val="1"/>
    </w:pPr>
    <w:rPr>
      <w:rFonts w:ascii="Calibri Light" w:eastAsia="DengXian Light" w:hAnsi="Calibri Light" w:cs="Times New Roman"/>
      <w:color w:val="306785"/>
      <w:sz w:val="26"/>
      <w:szCs w:val="26"/>
      <w:lang w:val="it-IT"/>
    </w:rPr>
  </w:style>
  <w:style w:type="paragraph" w:customStyle="1" w:styleId="Heading31">
    <w:name w:val="Heading 31"/>
    <w:basedOn w:val="Normal"/>
    <w:next w:val="Normal"/>
    <w:uiPriority w:val="9"/>
    <w:semiHidden/>
    <w:unhideWhenUsed/>
    <w:qFormat/>
    <w:rsid w:val="00D017BA"/>
    <w:pPr>
      <w:keepNext/>
      <w:keepLines/>
      <w:numPr>
        <w:ilvl w:val="2"/>
        <w:numId w:val="8"/>
      </w:numPr>
      <w:tabs>
        <w:tab w:val="clear" w:pos="1134"/>
      </w:tabs>
      <w:spacing w:before="40" w:line="259" w:lineRule="auto"/>
      <w:jc w:val="left"/>
      <w:outlineLvl w:val="2"/>
    </w:pPr>
    <w:rPr>
      <w:rFonts w:ascii="Calibri Light" w:eastAsia="DengXian Light" w:hAnsi="Calibri Light" w:cs="Times New Roman"/>
      <w:color w:val="204458"/>
      <w:sz w:val="24"/>
      <w:szCs w:val="24"/>
      <w:lang w:val="it-IT"/>
    </w:rPr>
  </w:style>
  <w:style w:type="paragraph" w:customStyle="1" w:styleId="Heading41">
    <w:name w:val="Heading 41"/>
    <w:basedOn w:val="Normal"/>
    <w:next w:val="Normal"/>
    <w:uiPriority w:val="9"/>
    <w:semiHidden/>
    <w:unhideWhenUsed/>
    <w:qFormat/>
    <w:rsid w:val="00D017BA"/>
    <w:pPr>
      <w:keepNext/>
      <w:keepLines/>
      <w:numPr>
        <w:ilvl w:val="3"/>
        <w:numId w:val="8"/>
      </w:numPr>
      <w:tabs>
        <w:tab w:val="clear" w:pos="1134"/>
      </w:tabs>
      <w:spacing w:before="40" w:line="259" w:lineRule="auto"/>
      <w:jc w:val="left"/>
      <w:outlineLvl w:val="3"/>
    </w:pPr>
    <w:rPr>
      <w:rFonts w:ascii="Calibri Light" w:eastAsia="DengXian Light" w:hAnsi="Calibri Light" w:cs="Times New Roman"/>
      <w:i/>
      <w:iCs/>
      <w:color w:val="306785"/>
      <w:sz w:val="22"/>
      <w:szCs w:val="22"/>
      <w:lang w:val="it-IT"/>
    </w:rPr>
  </w:style>
  <w:style w:type="paragraph" w:customStyle="1" w:styleId="Heading51">
    <w:name w:val="Heading 51"/>
    <w:basedOn w:val="Normal"/>
    <w:next w:val="Normal"/>
    <w:uiPriority w:val="9"/>
    <w:semiHidden/>
    <w:unhideWhenUsed/>
    <w:qFormat/>
    <w:rsid w:val="00D017BA"/>
    <w:pPr>
      <w:keepNext/>
      <w:keepLines/>
      <w:numPr>
        <w:ilvl w:val="4"/>
        <w:numId w:val="8"/>
      </w:numPr>
      <w:tabs>
        <w:tab w:val="clear" w:pos="1134"/>
      </w:tabs>
      <w:spacing w:before="40" w:line="259" w:lineRule="auto"/>
      <w:jc w:val="left"/>
      <w:outlineLvl w:val="4"/>
    </w:pPr>
    <w:rPr>
      <w:rFonts w:ascii="Calibri Light" w:eastAsia="DengXian Light" w:hAnsi="Calibri Light" w:cs="Times New Roman"/>
      <w:color w:val="306785"/>
      <w:sz w:val="22"/>
      <w:szCs w:val="22"/>
      <w:lang w:val="it-IT"/>
    </w:rPr>
  </w:style>
  <w:style w:type="paragraph" w:customStyle="1" w:styleId="Heading61">
    <w:name w:val="Heading 61"/>
    <w:basedOn w:val="Normal"/>
    <w:next w:val="Normal"/>
    <w:uiPriority w:val="9"/>
    <w:semiHidden/>
    <w:unhideWhenUsed/>
    <w:qFormat/>
    <w:rsid w:val="00D017BA"/>
    <w:pPr>
      <w:keepNext/>
      <w:keepLines/>
      <w:numPr>
        <w:ilvl w:val="5"/>
        <w:numId w:val="8"/>
      </w:numPr>
      <w:tabs>
        <w:tab w:val="clear" w:pos="1134"/>
      </w:tabs>
      <w:spacing w:before="40" w:line="259" w:lineRule="auto"/>
      <w:jc w:val="left"/>
      <w:outlineLvl w:val="5"/>
    </w:pPr>
    <w:rPr>
      <w:rFonts w:ascii="Calibri Light" w:eastAsia="DengXian Light" w:hAnsi="Calibri Light" w:cs="Times New Roman"/>
      <w:color w:val="204458"/>
      <w:sz w:val="22"/>
      <w:szCs w:val="22"/>
      <w:lang w:val="it-IT"/>
    </w:rPr>
  </w:style>
  <w:style w:type="paragraph" w:customStyle="1" w:styleId="Heading71">
    <w:name w:val="Heading 71"/>
    <w:basedOn w:val="Normal"/>
    <w:next w:val="Normal"/>
    <w:uiPriority w:val="9"/>
    <w:semiHidden/>
    <w:unhideWhenUsed/>
    <w:qFormat/>
    <w:rsid w:val="00D017BA"/>
    <w:pPr>
      <w:keepNext/>
      <w:keepLines/>
      <w:numPr>
        <w:ilvl w:val="6"/>
        <w:numId w:val="8"/>
      </w:numPr>
      <w:tabs>
        <w:tab w:val="clear" w:pos="1134"/>
      </w:tabs>
      <w:spacing w:before="40" w:line="259" w:lineRule="auto"/>
      <w:jc w:val="left"/>
      <w:outlineLvl w:val="6"/>
    </w:pPr>
    <w:rPr>
      <w:rFonts w:ascii="Calibri Light" w:eastAsia="DengXian Light" w:hAnsi="Calibri Light" w:cs="Times New Roman"/>
      <w:i/>
      <w:iCs/>
      <w:color w:val="204458"/>
      <w:sz w:val="22"/>
      <w:szCs w:val="22"/>
      <w:lang w:val="it-IT"/>
    </w:rPr>
  </w:style>
  <w:style w:type="paragraph" w:customStyle="1" w:styleId="Heading81">
    <w:name w:val="Heading 81"/>
    <w:basedOn w:val="Normal"/>
    <w:next w:val="Normal"/>
    <w:uiPriority w:val="9"/>
    <w:semiHidden/>
    <w:unhideWhenUsed/>
    <w:qFormat/>
    <w:rsid w:val="00D017BA"/>
    <w:pPr>
      <w:keepNext/>
      <w:keepLines/>
      <w:numPr>
        <w:ilvl w:val="7"/>
        <w:numId w:val="8"/>
      </w:numPr>
      <w:tabs>
        <w:tab w:val="clear" w:pos="1134"/>
      </w:tabs>
      <w:spacing w:before="40" w:line="259" w:lineRule="auto"/>
      <w:jc w:val="left"/>
      <w:outlineLvl w:val="7"/>
    </w:pPr>
    <w:rPr>
      <w:rFonts w:ascii="Calibri Light" w:eastAsia="DengXian Light" w:hAnsi="Calibri Light" w:cs="Times New Roman"/>
      <w:color w:val="272727"/>
      <w:sz w:val="21"/>
      <w:szCs w:val="21"/>
      <w:lang w:val="it-IT"/>
    </w:rPr>
  </w:style>
  <w:style w:type="paragraph" w:customStyle="1" w:styleId="Heading91">
    <w:name w:val="Heading 91"/>
    <w:basedOn w:val="Normal"/>
    <w:next w:val="Normal"/>
    <w:uiPriority w:val="9"/>
    <w:semiHidden/>
    <w:unhideWhenUsed/>
    <w:qFormat/>
    <w:rsid w:val="00D017BA"/>
    <w:pPr>
      <w:keepNext/>
      <w:keepLines/>
      <w:numPr>
        <w:ilvl w:val="8"/>
        <w:numId w:val="8"/>
      </w:numPr>
      <w:tabs>
        <w:tab w:val="clear" w:pos="1134"/>
      </w:tabs>
      <w:spacing w:before="40" w:line="259" w:lineRule="auto"/>
      <w:jc w:val="left"/>
      <w:outlineLvl w:val="8"/>
    </w:pPr>
    <w:rPr>
      <w:rFonts w:ascii="Calibri Light" w:eastAsia="DengXian Light" w:hAnsi="Calibri Light" w:cs="Times New Roman"/>
      <w:i/>
      <w:iCs/>
      <w:color w:val="272727"/>
      <w:sz w:val="21"/>
      <w:szCs w:val="21"/>
      <w:lang w:val="it-IT"/>
    </w:rPr>
  </w:style>
  <w:style w:type="table" w:customStyle="1" w:styleId="TableGrid1">
    <w:name w:val="Table Grid1"/>
    <w:basedOn w:val="TableNormal"/>
    <w:next w:val="TableGrid"/>
    <w:uiPriority w:val="39"/>
    <w:rsid w:val="00D017BA"/>
    <w:rPr>
      <w:rFonts w:ascii="Calibri" w:eastAsia="DengXian" w:hAnsi="Calibr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017BA"/>
    <w:rPr>
      <w:rFonts w:ascii="Calibri" w:eastAsia="DengXian" w:hAnsi="Calibr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017BA"/>
    <w:rPr>
      <w:rFonts w:ascii="Calibri" w:eastAsia="DengXian" w:hAnsi="Calibr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1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021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0973" TargetMode="External"/><Relationship Id="rId18" Type="http://schemas.openxmlformats.org/officeDocument/2006/relationships/hyperlink" Target="https://library.wmo.int/index.php?lvl=notice_display&amp;id=20004" TargetMode="External"/><Relationship Id="rId26" Type="http://schemas.openxmlformats.org/officeDocument/2006/relationships/hyperlink" Target="https://library.wmo.int/doc_num.php?explnum_id=10973" TargetMode="External"/><Relationship Id="rId39" Type="http://schemas.openxmlformats.org/officeDocument/2006/relationships/hyperlink" Target="https://library.wmo.int/index.php?lvl=notice_display&amp;id=11741" TargetMode="External"/><Relationship Id="rId21" Type="http://schemas.openxmlformats.org/officeDocument/2006/relationships/hyperlink" Target="https://library.wmo.int/index.php?lvl=notice_display&amp;id=5280" TargetMode="External"/><Relationship Id="rId34" Type="http://schemas.openxmlformats.org/officeDocument/2006/relationships/hyperlink" Target="https://library.wmo.int/doc_num.php?explnum_id=9869" TargetMode="External"/><Relationship Id="rId42" Type="http://schemas.openxmlformats.org/officeDocument/2006/relationships/hyperlink" Target="https://library.wmo.int/doc_num.php?explnum_id=10973" TargetMode="External"/><Relationship Id="rId47" Type="http://schemas.openxmlformats.org/officeDocument/2006/relationships/hyperlink" Target="https://library.wmo.int/index.php?lvl=notice_display&amp;id=15181" TargetMode="External"/><Relationship Id="rId50" Type="http://schemas.openxmlformats.org/officeDocument/2006/relationships/hyperlink" Target="https://library.wmo.int/index.php?lvl=notice_display&amp;id=20026"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5280" TargetMode="External"/><Relationship Id="rId29" Type="http://schemas.openxmlformats.org/officeDocument/2006/relationships/hyperlink" Target="https://library.wmo.int/index.php?lvl=notice_display&amp;id=19511" TargetMode="External"/><Relationship Id="rId11" Type="http://schemas.openxmlformats.org/officeDocument/2006/relationships/image" Target="media/image1.jpeg"/><Relationship Id="rId24" Type="http://schemas.openxmlformats.org/officeDocument/2006/relationships/hyperlink" Target="https://en.wikipedia.org/wiki/K%C3%B6ppen_climate_classification" TargetMode="External"/><Relationship Id="rId32" Type="http://schemas.openxmlformats.org/officeDocument/2006/relationships/hyperlink" Target="https://library.wmo.int/doc_num.php?explnum_id=9870" TargetMode="External"/><Relationship Id="rId37" Type="http://schemas.openxmlformats.org/officeDocument/2006/relationships/hyperlink" Target="https://www.bipm.org/documents/20126/2071204/JCGM_100_2008_E.pdf/cb0ef43f-baa5-11cf-3f85-4dcd86f77bd6" TargetMode="External"/><Relationship Id="rId40" Type="http://schemas.openxmlformats.org/officeDocument/2006/relationships/hyperlink" Target="https://library.wmo.int/doc_num.php?explnum_id=4549" TargetMode="External"/><Relationship Id="rId45" Type="http://schemas.openxmlformats.org/officeDocument/2006/relationships/hyperlink" Target="https://library.wmo.int/doc_num.php?explnum_id=4219"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index.php?lvl=notice_display&amp;id=20137" TargetMode="External"/><Relationship Id="rId31" Type="http://schemas.openxmlformats.org/officeDocument/2006/relationships/hyperlink" Target="https://library.wmo.int/doc_num.php?explnum_id=10616" TargetMode="External"/><Relationship Id="rId44" Type="http://schemas.openxmlformats.org/officeDocument/2006/relationships/hyperlink" Target="https://library.wmo.int/doc_num.php?explnum_id=10163"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973" TargetMode="External"/><Relationship Id="rId22" Type="http://schemas.openxmlformats.org/officeDocument/2006/relationships/hyperlink" Target="https://library.wmo.int/index.php?lvl=notice_display&amp;id=5280" TargetMode="External"/><Relationship Id="rId27" Type="http://schemas.openxmlformats.org/officeDocument/2006/relationships/hyperlink" Target="https://library.wmo.int/doc_num.php?explnum_id=10973" TargetMode="External"/><Relationship Id="rId30" Type="http://schemas.openxmlformats.org/officeDocument/2006/relationships/hyperlink" Target="https://library.wmo.int/index.php?lvl=notice_display&amp;id=5280" TargetMode="External"/><Relationship Id="rId35" Type="http://schemas.openxmlformats.org/officeDocument/2006/relationships/hyperlink" Target="https://library.wmo.int/doc_num.php?explnum_id=10027" TargetMode="External"/><Relationship Id="rId43" Type="http://schemas.openxmlformats.org/officeDocument/2006/relationships/hyperlink" Target="https://www.ncei.noaa.gov/access/crn/" TargetMode="External"/><Relationship Id="rId48" Type="http://schemas.openxmlformats.org/officeDocument/2006/relationships/hyperlink" Target="https://library.wmo.int/index.php?lvl=notice_display&amp;id=15182"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library.wmo.int/doc_num.php?explnum_id=10973" TargetMode="External"/><Relationship Id="rId17" Type="http://schemas.openxmlformats.org/officeDocument/2006/relationships/hyperlink" Target="https://library.wmo.int/index.php?lvl=notice_display&amp;id=19511" TargetMode="External"/><Relationship Id="rId25" Type="http://schemas.openxmlformats.org/officeDocument/2006/relationships/hyperlink" Target="https://library.wmo.int/doc_num.php?explnum_id=10973" TargetMode="External"/><Relationship Id="rId33" Type="http://schemas.openxmlformats.org/officeDocument/2006/relationships/hyperlink" Target="https://library.wmo.int/doc_num.php?explnum_id=9872" TargetMode="External"/><Relationship Id="rId38" Type="http://schemas.openxmlformats.org/officeDocument/2006/relationships/hyperlink" Target="https://library.wmo.int/index.php?lvl=notice_display&amp;id=11635" TargetMode="External"/><Relationship Id="rId46" Type="http://schemas.openxmlformats.org/officeDocument/2006/relationships/hyperlink" Target="https://library.wmo.int/doc_num.php?explnum_id=11020" TargetMode="External"/><Relationship Id="rId20" Type="http://schemas.openxmlformats.org/officeDocument/2006/relationships/hyperlink" Target="https://library.wmo.int/index.php?lvl=notice_display&amp;id=19511" TargetMode="External"/><Relationship Id="rId41" Type="http://schemas.openxmlformats.org/officeDocument/2006/relationships/hyperlink" Target="https://library.wmo.int/doc_num.php?explnum_id=3859"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10973" TargetMode="External"/><Relationship Id="rId23" Type="http://schemas.openxmlformats.org/officeDocument/2006/relationships/hyperlink" Target="https://library.wmo.int/doc_num.php?explnum_id=10973" TargetMode="External"/><Relationship Id="rId28" Type="http://schemas.openxmlformats.org/officeDocument/2006/relationships/hyperlink" Target="https://library.wmo.int/index.php?lvl=notice_display&amp;id=5280" TargetMode="External"/><Relationship Id="rId36" Type="http://schemas.openxmlformats.org/officeDocument/2006/relationships/hyperlink" Target="https://library.wmo.int/index.php?lvl=notice_display&amp;id=12763" TargetMode="External"/><Relationship Id="rId49" Type="http://schemas.openxmlformats.org/officeDocument/2006/relationships/hyperlink" Target="https://library.wmo.int/doc_num.php?explnum_id=626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brary.wmo.int/doc_num.php?explnum_id=111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feme\Documents\TRANSLATION\PROYECTOS\WMO\2022\Octubre\INFCOM%20GSRN\INF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C762DC31-851C-4662-A6A2-E07696D9A8D1}"/>
</file>

<file path=customXml/itemProps3.xml><?xml version="1.0" encoding="utf-8"?>
<ds:datastoreItem xmlns:ds="http://schemas.openxmlformats.org/officeDocument/2006/customXml" ds:itemID="{4CE4C997-AFE9-4FD5-8B67-4DD00902483D}">
  <ds:schemaRefs>
    <ds:schemaRef ds:uri="ce21bc6c-711a-4065-a01c-a8f0e29e3ad8"/>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3679bf0f-1d7e-438f-afa5-6ebf1e20f9b8"/>
  </ds:schemaRefs>
</ds:datastoreItem>
</file>

<file path=customXml/itemProps4.xml><?xml version="1.0" encoding="utf-8"?>
<ds:datastoreItem xmlns:ds="http://schemas.openxmlformats.org/officeDocument/2006/customXml" ds:itemID="{838D1958-87D4-49D6-91C4-C82EF8D0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INFCOM-2-dxx-Template_es.dotx</Template>
  <TotalTime>43</TotalTime>
  <Pages>22</Pages>
  <Words>7352</Words>
  <Characters>41909</Characters>
  <Application>Microsoft Office Word</Application>
  <DocSecurity>0</DocSecurity>
  <Lines>349</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49163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FNF</dc:creator>
  <cp:lastModifiedBy>Elena Vicente</cp:lastModifiedBy>
  <cp:revision>36</cp:revision>
  <cp:lastPrinted>2013-03-12T09:27:00Z</cp:lastPrinted>
  <dcterms:created xsi:type="dcterms:W3CDTF">2022-10-27T13:36:00Z</dcterms:created>
  <dcterms:modified xsi:type="dcterms:W3CDTF">2022-10-27T15:06:00Z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ies>
</file>